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C6A4" w14:textId="55B88E65" w:rsidR="00753A95" w:rsidRPr="00753A95" w:rsidRDefault="00753A95" w:rsidP="00753A95">
      <w:pPr>
        <w:jc w:val="center"/>
        <w:rPr>
          <w:ins w:id="0" w:author="MULegal" w:date="2025-01-23T18:12:00Z"/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561F2E">
        <w:rPr>
          <w:rFonts w:ascii="TH Sarabun New" w:eastAsia="Calibri" w:hAnsi="TH Sarabun New" w:cs="TH Sarabun New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B990D" wp14:editId="13801F97">
                <wp:simplePos x="0" y="0"/>
                <wp:positionH relativeFrom="page">
                  <wp:posOffset>-1162050</wp:posOffset>
                </wp:positionH>
                <wp:positionV relativeFrom="paragraph">
                  <wp:posOffset>-480060</wp:posOffset>
                </wp:positionV>
                <wp:extent cx="8648700" cy="464820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D8DF" w14:textId="46D3160F" w:rsidR="00753A95" w:rsidRPr="00753A95" w:rsidRDefault="00C50566" w:rsidP="00C50566">
                            <w:pPr>
                              <w:tabs>
                                <w:tab w:val="left" w:pos="1134"/>
                              </w:tabs>
                              <w:ind w:firstLine="709"/>
                              <w:jc w:val="thaiDistribute"/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="005C426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426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53A95"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ตัวอย่างประกาศ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จ่ายเงิน</w:t>
                            </w:r>
                            <w:r w:rsidR="00A27A1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ค่าตอบแทนผู้ประดิษฐ์หรือผู้ปฏิบัติงานที่สร้างผลงานวิจัยหรือผลงานทางวิชาการ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9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1.5pt;margin-top:-37.8pt;width:681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" strokecolor="window">
                <v:textbox>
                  <w:txbxContent>
                    <w:p w14:paraId="081CD8DF" w14:textId="46D3160F" w:rsidR="00753A95" w:rsidRPr="00753A95" w:rsidRDefault="00C50566" w:rsidP="00C50566">
                      <w:pPr>
                        <w:tabs>
                          <w:tab w:val="left" w:pos="1134"/>
                        </w:tabs>
                        <w:ind w:firstLine="709"/>
                        <w:jc w:val="thaiDistribute"/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="005C4266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4266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53A95"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ตัวอย่างประกาศ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จ่ายเงิน</w:t>
                      </w:r>
                      <w:r w:rsidR="00A27A14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ค่าตอบแทนผู้ประดิษฐ์หรือผู้ปฏิบัติงานที่สร้างผลงานวิจัยหรือผลงานทางวิชาการ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ins w:id="1" w:author="MULegal" w:date="2025-01-23T18:12:00Z">
        <w:r w:rsidRPr="00753A95">
          <w:rPr>
            <w:rFonts w:ascii="TH Sarabun New" w:eastAsia="Calibri" w:hAnsi="TH Sarabun New" w:cs="TH Sarabun New"/>
            <w:noProof/>
          </w:rPr>
          <w:drawing>
            <wp:inline distT="0" distB="0" distL="0" distR="0" wp14:anchorId="76B3A931" wp14:editId="656EC372">
              <wp:extent cx="899795" cy="899795"/>
              <wp:effectExtent l="0" t="0" r="0" b="0"/>
              <wp:docPr id="9" name="Picture 9" descr="P75C1T1#yIS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" name="Picture 94" descr="P75C1T1#yIS1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79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A0B5016" w14:textId="77777777" w:rsidR="00A27A14" w:rsidRPr="00CB4CC1" w:rsidRDefault="00A27A14" w:rsidP="00A27A14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(ร่าง) ประกาศมหาวิทยาลัย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มหิดล</w:t>
      </w: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/ชื่อส่วนงาน.......................... </w:t>
      </w:r>
    </w:p>
    <w:p w14:paraId="5F0C40C5" w14:textId="77777777" w:rsidR="00A27A14" w:rsidRPr="00CB4CC1" w:rsidRDefault="00A27A14" w:rsidP="00A27A1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เรื่อง หลักเกณฑ์และอัตราค่าตอบแทนแก่ผู้ปฏิบัติงานที่สร้างผลงานวิจัย/ผลงานวิชาการ</w:t>
      </w:r>
    </w:p>
    <w:p w14:paraId="741DAB2B" w14:textId="77777777" w:rsidR="00A27A14" w:rsidRPr="00CB4CC1" w:rsidRDefault="00A27A14" w:rsidP="00A27A14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ที่ได้รับการตีพิมพ์ในวารสารวิชาการระดับชาติและระดับนานาชาติ</w:t>
      </w:r>
    </w:p>
    <w:p w14:paraId="313C7626" w14:textId="77777777" w:rsidR="00A27A14" w:rsidRPr="00CB4CC1" w:rsidRDefault="00A27A14" w:rsidP="00A27A1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พ.ศ. ....</w:t>
      </w:r>
    </w:p>
    <w:p w14:paraId="778D6E70" w14:textId="77777777" w:rsidR="00A27A14" w:rsidRPr="00CB4CC1" w:rsidRDefault="00A27A14" w:rsidP="00A27A1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</w:t>
      </w:r>
    </w:p>
    <w:p w14:paraId="07D2A857" w14:textId="7DF24F32" w:rsidR="00A27A14" w:rsidRPr="00CB4CC1" w:rsidRDefault="00A27A14" w:rsidP="00A27A14">
      <w:pPr>
        <w:tabs>
          <w:tab w:val="left" w:pos="1701"/>
        </w:tabs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เพื่อให้/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โดยที่เป็นการสมควรกำหนดหลักเกณฑ์และอัตราการจ่ายเงินค่าตอบแทนสำหรับผลงานวิจัยและผลงานวิชาการ ที่ได้รับการตีพิมพ์ในวารสารวิชาการระดับชาติและระดับนานาชาติ  เพื่อสนับสนุนและส่งเสริมให้คณาจารย์และบุคลากรของ </w:t>
      </w:r>
      <w:r w:rsidRPr="00CB4CC1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ชื่อส่วนงาน 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ตีพิมพ์ผลงานวิจัยเผยแพร่ในวารสารวิชาการระดับชาติและระดับนานาชาติ </w:t>
      </w:r>
    </w:p>
    <w:p w14:paraId="3790C994" w14:textId="45EEEF34" w:rsidR="00A27A14" w:rsidRDefault="00A27A14" w:rsidP="00A27A14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อาศัยอำนาจตามความในข้อ ๑๔.๓.๘ และข้อ ๑๕ ของประกาศมหาวิทยาลัยมหิดล เรื่องหลักเกณฑ์และวิธีการรับเงิน การเก็บรักษาเงิน การเบิกเงิน การจ่ายเงิน และการควบคุมดูแลการจ่ายเงิน พ.ศ. ๒๕๕๑ และ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ที่แก้ไขเพิ่มเติม ซึ่งออกตามความในข้อ ๓๘ ของข้อบังคับมหาวิทยาลัยมหิดลว่าด้วย การบริหารงบประมาณและการเงิน พ.ศ. ๒๕๕๑ และที่แก้ไขเพี่มเติม </w:t>
      </w:r>
      <w:r>
        <w:rPr>
          <w:rFonts w:ascii="TH Sarabun New" w:hAnsi="TH Sarabun New" w:cs="TH Sarabun New" w:hint="cs"/>
          <w:sz w:val="32"/>
          <w:szCs w:val="32"/>
          <w:cs/>
        </w:rPr>
        <w:t>อธิการบดี/</w:t>
      </w:r>
      <w:r w:rsidRPr="00CB4CC1">
        <w:rPr>
          <w:rFonts w:ascii="TH Sarabun New" w:hAnsi="TH Sarabun New" w:cs="TH Sarabun New"/>
          <w:sz w:val="32"/>
          <w:szCs w:val="32"/>
          <w:cs/>
        </w:rPr>
        <w:t>คณบดี/ผู้อำนวยการ............................... โดยความเห็นชอบของ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คณะกรรมการบริหาร มหาวิทยาลัยมหิดล/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คณะกรรมการประจำ.......................... ในการประชุมครั้งที่ .../... เมื่อวันที่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... ....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พ.ศ. ....  จึงออกประกาศไว้ดัง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CB4CC1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4892008A" w14:textId="77777777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๑ คุณสมบัติของผู้มีสิทธิขอรับเงินค่าตอบแทน</w:t>
      </w:r>
    </w:p>
    <w:p w14:paraId="242B9CCE" w14:textId="77777777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๑</w:t>
      </w:r>
      <w:r>
        <w:rPr>
          <w:rFonts w:ascii="TH Sarabun New" w:hAnsi="TH Sarabun New" w:cs="TH Sarabun New" w:hint="cs"/>
          <w:sz w:val="32"/>
          <w:szCs w:val="32"/>
          <w:cs/>
        </w:rPr>
        <w:t>.๑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เป็นบุคลากรของ (คณะ/วิทยาลัย/สถาบัน/สำนัก)</w:t>
      </w:r>
    </w:p>
    <w:p w14:paraId="382B492D" w14:textId="77777777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</w:t>
      </w:r>
      <w:r w:rsidRPr="00CB4CC1">
        <w:rPr>
          <w:rFonts w:ascii="TH Sarabun New" w:hAnsi="TH Sarabun New" w:cs="TH Sarabun New"/>
          <w:sz w:val="32"/>
          <w:szCs w:val="32"/>
          <w:cs/>
        </w:rPr>
        <w:t>๒ มีชื่อในผลงานวิจัยหรือบทความทางวิชาการเป็นชื่อแรก</w:t>
      </w:r>
    </w:p>
    <w:p w14:paraId="6FA321FB" w14:textId="77777777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๒ ลักษณะของผลงานวิจัย/ผลงานทางวิชาการ ที่มีสิทธิขอรับเงินรางวัล</w:t>
      </w:r>
    </w:p>
    <w:p w14:paraId="605B83D5" w14:textId="77777777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</w:t>
      </w:r>
      <w:r w:rsidRPr="00CB4CC1">
        <w:rPr>
          <w:rFonts w:ascii="TH Sarabun New" w:hAnsi="TH Sarabun New" w:cs="TH Sarabun New"/>
          <w:sz w:val="32"/>
          <w:szCs w:val="32"/>
          <w:cs/>
        </w:rPr>
        <w:t>๑ เป็นผลงานที่มีชื่อคณะ/วิทยาลัย/สถาบัน/ศูนย์ เป็นที่อยู่ของผู้ตีพิมพ์และคณะ/วิทยาลัย /สถาบัน/ศูนย์ เป็นเจ้าของผลงาน และต้องไม่เคยได้รับรางวัลในลักษณะเดียวกันจากส่วนงานอื่นของมหาวิทยาลัยมหิดลมาก่อน</w:t>
      </w:r>
    </w:p>
    <w:p w14:paraId="31DD60B7" w14:textId="77777777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</w:t>
      </w:r>
      <w:r w:rsidRPr="00CB4CC1">
        <w:rPr>
          <w:rFonts w:ascii="TH Sarabun New" w:hAnsi="TH Sarabun New" w:cs="TH Sarabun New"/>
          <w:sz w:val="32"/>
          <w:szCs w:val="32"/>
          <w:cs/>
        </w:rPr>
        <w:t>๒ ผลงานตีพิมพ์ต้องไม่เป็นส่วนหนึ่งของการศึกษาเพื่อปริญญา</w:t>
      </w:r>
    </w:p>
    <w:p w14:paraId="14D41A42" w14:textId="77777777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</w:t>
      </w:r>
      <w:r w:rsidRPr="00CB4CC1">
        <w:rPr>
          <w:rFonts w:ascii="TH Sarabun New" w:hAnsi="TH Sarabun New" w:cs="TH Sarabun New"/>
          <w:sz w:val="32"/>
          <w:szCs w:val="32"/>
          <w:cs/>
        </w:rPr>
        <w:t>๓ เป็นบทความที่ตีพิมพ์มาเผยแพร่มาแล้วไม่เกิน ...... เดือน โดยนับตั้งแต่บทความได้รับการตีพิมพ์จนถึงวันที่คณะ/วิทยาลัย/สถาบัน/ศูนย์ได้รับคำขอรับเงินรางวัล</w:t>
      </w:r>
    </w:p>
    <w:p w14:paraId="28001E49" w14:textId="77777777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>๒.</w:t>
      </w:r>
      <w:r w:rsidRPr="00CB4CC1">
        <w:rPr>
          <w:rFonts w:ascii="TH Sarabun New" w:hAnsi="TH Sarabun New" w:cs="TH Sarabun New"/>
          <w:sz w:val="32"/>
          <w:szCs w:val="32"/>
          <w:cs/>
        </w:rPr>
        <w:t>๔ เป็นบทความที่จัดทำขึ้นโดยใช้ข้อมูลที่ผู้ขอรับเงินรางวัลได้ทำการศึกษา ค้นคว้า และวิจัยด้วยตนเองหรือมีส่วนร่วมในการวิจัยนั้นในฐานะผู้วิจัยหลัก กรณีมีผู้ร่วมตีพิมพ์หลายท่าน ให้ทุกท่านลงนามรับรอง/รับเงินในเอกสารขอรับเงินรางวัล</w:t>
      </w:r>
    </w:p>
    <w:p w14:paraId="279694DD" w14:textId="7A5B721B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</w:t>
      </w:r>
      <w:r w:rsidRPr="00CB4CC1">
        <w:rPr>
          <w:rFonts w:ascii="TH Sarabun New" w:hAnsi="TH Sarabun New" w:cs="TH Sarabun New"/>
          <w:sz w:val="32"/>
          <w:szCs w:val="32"/>
          <w:cs/>
        </w:rPr>
        <w:t>๕ มีรูปแบบของบทความวิจัย ครบถ้วน คือ ต้องประกอบด้วยบทคัดย่อ บทนำ เครื่องมือ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pacing w:val="-4"/>
          <w:sz w:val="32"/>
          <w:szCs w:val="32"/>
          <w:cs/>
        </w:rPr>
        <w:t>ในการวิจัย วิธีการ ผลการวิจัย สรุปอภิปราย และเอกสารอ้างอิง หรือตามรูปแบบ บทความวิชาการที่เป็นที่ยอมรับ</w:t>
      </w:r>
      <w:r w:rsidRPr="00CB4CC1">
        <w:rPr>
          <w:rFonts w:ascii="TH Sarabun New" w:hAnsi="TH Sarabun New" w:cs="TH Sarabun New"/>
          <w:sz w:val="32"/>
          <w:szCs w:val="32"/>
          <w:cs/>
        </w:rPr>
        <w:t>ของสาขา วิชาการนั้น ๆ  ยกเว้นบทความประเภทรับเชิญ หรือบทความปริทัศน์</w:t>
      </w:r>
    </w:p>
    <w:p w14:paraId="56D99A8E" w14:textId="77777777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๓ อัตราค่าตอบแทนของผลงานวิจัย/บทความวิชาการ</w:t>
      </w:r>
    </w:p>
    <w:p w14:paraId="750B233B" w14:textId="77777777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๓.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๑ ผลงานวิจัย/บทความวิชาการ ที่ได้รับการตีพิมพ์ในวารสารวิชาการระดับนานาชาติที่มีอยู่ในฐานข้อมูลของ </w:t>
      </w:r>
      <w:r w:rsidRPr="00CB4CC1">
        <w:rPr>
          <w:rFonts w:ascii="TH Sarabun New" w:hAnsi="TH Sarabun New" w:cs="TH Sarabun New"/>
          <w:sz w:val="32"/>
          <w:szCs w:val="32"/>
        </w:rPr>
        <w:t xml:space="preserve">ISI 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และฐานข้อมูล </w:t>
      </w:r>
      <w:r w:rsidRPr="00CB4CC1">
        <w:rPr>
          <w:rFonts w:ascii="TH Sarabun New" w:hAnsi="TH Sarabun New" w:cs="TH Sarabun New"/>
          <w:sz w:val="32"/>
          <w:szCs w:val="32"/>
        </w:rPr>
        <w:t xml:space="preserve">SCOPUS 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ผลงานละ ...................... บาท</w:t>
      </w:r>
    </w:p>
    <w:p w14:paraId="475392FB" w14:textId="21357C4F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๓.</w:t>
      </w:r>
      <w:r w:rsidRPr="00CB4CC1">
        <w:rPr>
          <w:rFonts w:ascii="TH Sarabun New" w:hAnsi="TH Sarabun New" w:cs="TH Sarabun New"/>
          <w:sz w:val="32"/>
          <w:szCs w:val="32"/>
          <w:cs/>
        </w:rPr>
        <w:t>๒ ผลงานวิจัย/บทความวิชาการ ที่ได้รับการตีพิมพ์ในวารสารวิชาการระดับนานาชาติที่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ไม่อยู่ในฐานข้อมูลของ </w:t>
      </w:r>
      <w:r w:rsidRPr="00CB4CC1">
        <w:rPr>
          <w:rFonts w:ascii="TH Sarabun New" w:hAnsi="TH Sarabun New" w:cs="TH Sarabun New"/>
          <w:sz w:val="32"/>
          <w:szCs w:val="32"/>
        </w:rPr>
        <w:t xml:space="preserve">ISI 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และฐานข้อมูล </w:t>
      </w:r>
      <w:r w:rsidRPr="00CB4CC1">
        <w:rPr>
          <w:rFonts w:ascii="TH Sarabun New" w:hAnsi="TH Sarabun New" w:cs="TH Sarabun New"/>
          <w:sz w:val="32"/>
          <w:szCs w:val="32"/>
        </w:rPr>
        <w:t xml:space="preserve">SCOPUS 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แต่มีคุณสมบัติตามเกณฑ์ของคณะอนุกรรมการของสำนักงานคณะกรรมการอุดมศึกษา  ผลงานละ ................ บาท </w:t>
      </w:r>
    </w:p>
    <w:p w14:paraId="6C3A8D75" w14:textId="77777777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๓.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๓ ผลงานวิจัย/บทความวิชาการ ที่ได้รับการตีพิมพ์ในวารสารวิชาการระดับชาติที่ผ่านเกณฑ์ของคณะอนุกรรมการของสำนักงานคณะกรรมการอุดมศึกษา  ผลงานละ ................ บาท </w:t>
      </w:r>
    </w:p>
    <w:p w14:paraId="1D51BF63" w14:textId="2B490AEB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๓.</w:t>
      </w:r>
      <w:r w:rsidRPr="00CB4CC1">
        <w:rPr>
          <w:rFonts w:ascii="TH Sarabun New" w:hAnsi="TH Sarabun New" w:cs="TH Sarabun New"/>
          <w:sz w:val="32"/>
          <w:szCs w:val="32"/>
          <w:cs/>
        </w:rPr>
        <w:t>๔ ผลงานวิจัย/บทความวิชาการ ที่ได้รับการตีพิมพ์ในวารสารวิชาการระดับชาติที่ไม่ได้อยู่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ในเกณฑ์ของคณะอนุกรรมการของสำนักงานคณะกรรมการอุดมศึกษา แต่เป็นวารสารระดับสถาบันขึ้นไป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ผลงานละ ......... บาท </w:t>
      </w:r>
    </w:p>
    <w:p w14:paraId="6427F26F" w14:textId="77777777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ข้อ ๔ การยื่นขอรับเงินรางวัลในการตีพิมพ์ผลงานวิจัยและผลงานทางวิชาการ </w:t>
      </w:r>
    </w:p>
    <w:p w14:paraId="6B8C7260" w14:textId="2C349C95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๔.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๑ ให้ผู้ประสงค์ขอรับเงินรางวัลกรอกข้อมูลให้ครบถ้วนตามแบบคำขอรับค่าตอบแทน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แนบท้ายประกาศนี้  และส่งผ่านหน่วยงานต้นสังกัดไปยัง  งาน............................  สำนักงานคณบดี</w:t>
      </w:r>
    </w:p>
    <w:p w14:paraId="060CB5DA" w14:textId="77777777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๔.</w:t>
      </w:r>
      <w:r w:rsidRPr="00CB4CC1">
        <w:rPr>
          <w:rFonts w:ascii="TH Sarabun New" w:hAnsi="TH Sarabun New" w:cs="TH Sarabun New"/>
          <w:sz w:val="32"/>
          <w:szCs w:val="32"/>
          <w:cs/>
        </w:rPr>
        <w:t>๒ ส่งแบบคำขอรับค่าตอบแทน และผลงานที่ได้รับการตีพิมพ์ และวารสารที่ตีพิมพ์ผลงานวิจัยและผลงานทางวิชาการดังกล่าว จำนวน .......ชุด  มายัง ฝ่าย.......................   คณะ/วิทยาลัย/สถาบัน/ศูนย์</w:t>
      </w:r>
    </w:p>
    <w:p w14:paraId="30A9321B" w14:textId="77777777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๕ ให้ฝ่าย................. ส่งแบบคำขอรับเงินค่าตอบแทน และผลงานวิจัย/บทความวิชาการ ไปยังคณบดี/ผู้อำนวยการ หรือรองคณบดี/รองผู้อำนวยการที่ได้รับมอบหมายจากคณบดี/ผู้อำนวยการ พิจารณาอนุมัติ และจ่ายเงินภายใน................วันนับแต่วันที่ได้รับอนุมัติ</w:t>
      </w:r>
    </w:p>
    <w:p w14:paraId="65F3FB57" w14:textId="77777777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๖ ในกรณีที่มีปัญหาเกี่ยวกับการปฏิบัติตามประกาศนี้ ให้ อธิการบดี/ หัวหน้าส่วนงาน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มีอำนาจวินิจฉัยสั่งการให้ปฏิบัติตามที่เห็นสมควรและถือเป็นที่สุด</w:t>
      </w:r>
    </w:p>
    <w:p w14:paraId="5BFE2806" w14:textId="77777777" w:rsidR="00A27A14" w:rsidRPr="00CB4CC1" w:rsidRDefault="00A27A14" w:rsidP="00A27A1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ข้อ ๗ การจ่ายเงินค่าตอบแทนตามประกาศนี้ให้เบิกจ่ายจากเงินรายได้ของมหาวิทยาลัย </w:t>
      </w:r>
      <w:r w:rsidRPr="00CB4CC1">
        <w:rPr>
          <w:rFonts w:ascii="TH Sarabun New" w:hAnsi="TH Sarabun New" w:cs="TH Sarabun New"/>
          <w:sz w:val="32"/>
          <w:szCs w:val="32"/>
          <w:cs/>
        </w:rPr>
        <w:br/>
        <w:t>/ชื่อส่วนงาน ตามข้อบังคับมหาวิทยาลัยมหิดลว่าด้วย การบริหารงบประมาณและการเงิน พ.ศ. ๒๕๕๑ และที่แก้ไขเพิ่มเติม</w:t>
      </w:r>
    </w:p>
    <w:p w14:paraId="40524BD7" w14:textId="77777777" w:rsidR="00A27A14" w:rsidRPr="00CB4CC1" w:rsidRDefault="00A27A14" w:rsidP="00A27A14">
      <w:pPr>
        <w:spacing w:before="240"/>
        <w:ind w:firstLine="1134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ทั้งนี้ ตั้งแต่บัดนี้เป็นต้นไป/ ตั้งแต่วันที่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B604F">
        <w:rPr>
          <w:rFonts w:ascii="TH Sarabun New" w:hAnsi="TH Sarabun New" w:cs="TH Sarabun New"/>
          <w:sz w:val="32"/>
          <w:szCs w:val="32"/>
          <w:cs/>
        </w:rPr>
        <w:t>... ....</w:t>
      </w:r>
      <w:r w:rsidRPr="00CB4CC1">
        <w:rPr>
          <w:rFonts w:ascii="TH Sarabun New" w:hAnsi="TH Sarabun New" w:cs="TH Sarabun New"/>
          <w:sz w:val="32"/>
          <w:szCs w:val="32"/>
          <w:cs/>
        </w:rPr>
        <w:t>พ.ศ. .... เป็นต้นไป</w:t>
      </w:r>
    </w:p>
    <w:p w14:paraId="303452E5" w14:textId="77777777" w:rsidR="00A27A14" w:rsidRDefault="00A27A14" w:rsidP="00A27A14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625CE239" w14:textId="77777777" w:rsidR="00A27A14" w:rsidRPr="00C51EAB" w:rsidRDefault="00A27A14" w:rsidP="00A27A14">
      <w:pPr>
        <w:spacing w:before="240" w:line="360" w:lineRule="exact"/>
        <w:ind w:left="3154"/>
        <w:jc w:val="center"/>
        <w:rPr>
          <w:ins w:id="2" w:author="MULegal" w:date="2025-01-24T00:48:00Z"/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ประกาศ</w:t>
      </w:r>
      <w:ins w:id="3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ณ วันที่</w:t>
        </w:r>
      </w:ins>
      <w:ins w:id="4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</w:t>
        </w:r>
      </w:ins>
      <w:ins w:id="5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...</w:t>
        </w:r>
      </w:ins>
      <w:ins w:id="6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...</w:t>
        </w:r>
      </w:ins>
      <w:ins w:id="7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พ.ศ. ....</w:t>
        </w:r>
      </w:ins>
    </w:p>
    <w:p w14:paraId="205F860B" w14:textId="2B7A2638" w:rsidR="00A27A14" w:rsidRDefault="00A27A14" w:rsidP="00A27A14">
      <w:pPr>
        <w:spacing w:line="360" w:lineRule="exact"/>
        <w:ind w:left="3154"/>
        <w:jc w:val="center"/>
        <w:rPr>
          <w:rFonts w:ascii="TH Sarabun New" w:hAnsi="TH Sarabun New" w:cs="TH Sarabun New"/>
          <w:sz w:val="32"/>
          <w:szCs w:val="32"/>
        </w:rPr>
      </w:pPr>
    </w:p>
    <w:p w14:paraId="08190225" w14:textId="77777777" w:rsidR="00A27A14" w:rsidRPr="00C51EAB" w:rsidRDefault="00A27A14" w:rsidP="00A27A14">
      <w:pPr>
        <w:spacing w:line="360" w:lineRule="exact"/>
        <w:ind w:left="3154"/>
        <w:jc w:val="center"/>
        <w:rPr>
          <w:ins w:id="8" w:author="MULegal" w:date="2025-01-23T18:12:00Z"/>
          <w:rFonts w:ascii="TH Sarabun New" w:hAnsi="TH Sarabun New" w:cs="TH Sarabun New" w:hint="cs"/>
          <w:sz w:val="32"/>
          <w:szCs w:val="32"/>
        </w:rPr>
      </w:pPr>
    </w:p>
    <w:p w14:paraId="0BA6059A" w14:textId="38B24E7F" w:rsidR="00A27A14" w:rsidRPr="00C51EAB" w:rsidRDefault="00A27A14" w:rsidP="00A27A14">
      <w:pPr>
        <w:spacing w:before="120" w:line="360" w:lineRule="exact"/>
        <w:ind w:left="3154"/>
        <w:jc w:val="center"/>
        <w:rPr>
          <w:ins w:id="9" w:author="MULegal" w:date="2025-01-23T18:12:00Z"/>
          <w:rFonts w:ascii="TH Sarabun New" w:hAnsi="TH Sarabun New" w:cs="TH Sarabun New"/>
          <w:sz w:val="32"/>
          <w:szCs w:val="32"/>
        </w:rPr>
      </w:pPr>
      <w:ins w:id="10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(..........................................................................)</w:t>
        </w:r>
      </w:ins>
    </w:p>
    <w:p w14:paraId="7B31A1DC" w14:textId="77777777" w:rsidR="00A27A14" w:rsidRDefault="00A27A14" w:rsidP="00A27A14">
      <w:pPr>
        <w:spacing w:line="360" w:lineRule="exact"/>
        <w:ind w:left="3154"/>
        <w:jc w:val="center"/>
        <w:rPr>
          <w:rFonts w:ascii="TH Sarabun New" w:hAnsi="TH Sarabun New" w:cs="TH Sarabun New"/>
          <w:sz w:val="32"/>
          <w:szCs w:val="32"/>
        </w:rPr>
      </w:pPr>
      <w:ins w:id="11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อธิการบดี</w:t>
        </w:r>
      </w:ins>
      <w:ins w:id="12" w:author="MULegal" w:date="2025-01-23T18:29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>มหาวิทยาลัยมหิดล</w:t>
        </w:r>
      </w:ins>
      <w:ins w:id="13" w:author="MULegal" w:date="2025-01-24T00:24:00Z">
        <w:r w:rsidRPr="00C51EAB">
          <w:rPr>
            <w:rFonts w:ascii="TH Sarabun New" w:hAnsi="TH Sarabun New" w:cs="TH Sarabun New"/>
            <w:sz w:val="32"/>
            <w:szCs w:val="32"/>
            <w:cs/>
          </w:rPr>
          <w:br/>
        </w:r>
      </w:ins>
      <w:ins w:id="14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คณบดี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คณะ</w:t>
      </w:r>
      <w:ins w:id="15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/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วิทยาลัย...</w:t>
      </w:r>
    </w:p>
    <w:p w14:paraId="3A1B689D" w14:textId="77777777" w:rsidR="00A27A14" w:rsidRDefault="00A27A14" w:rsidP="00A27A14">
      <w:pPr>
        <w:spacing w:line="360" w:lineRule="exact"/>
        <w:ind w:left="3154"/>
        <w:jc w:val="center"/>
        <w:rPr>
          <w:rFonts w:ascii="TH Sarabun New" w:hAnsi="TH Sarabun New" w:cs="TH Sarabun New"/>
          <w:sz w:val="32"/>
          <w:szCs w:val="32"/>
        </w:rPr>
      </w:pPr>
      <w:ins w:id="16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ผู้อำนวยการ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สถาบัน/ศูนย์....</w:t>
      </w:r>
    </w:p>
    <w:p w14:paraId="3B0231DA" w14:textId="1E12F494" w:rsidR="00753A95" w:rsidRPr="005C4266" w:rsidRDefault="00753A95" w:rsidP="00A27A14">
      <w:pPr>
        <w:tabs>
          <w:tab w:val="left" w:pos="7097"/>
        </w:tabs>
        <w:spacing w:before="120"/>
        <w:jc w:val="center"/>
        <w:rPr>
          <w:rFonts w:ascii="TH Sarabun New" w:eastAsia="Times New Roman" w:hAnsi="TH Sarabun New" w:cs="TH Sarabun New"/>
          <w:color w:val="0070C0"/>
          <w:sz w:val="32"/>
          <w:szCs w:val="32"/>
        </w:rPr>
      </w:pPr>
    </w:p>
    <w:sectPr w:rsidR="00753A95" w:rsidRPr="005C4266" w:rsidSect="00753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6C8E" w14:textId="77777777" w:rsidR="00EF0846" w:rsidRDefault="00EF0846" w:rsidP="00753A95">
      <w:r>
        <w:separator/>
      </w:r>
    </w:p>
  </w:endnote>
  <w:endnote w:type="continuationSeparator" w:id="0">
    <w:p w14:paraId="7B2191D6" w14:textId="77777777" w:rsidR="00EF0846" w:rsidRDefault="00EF0846" w:rsidP="0075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115" w14:textId="77777777" w:rsidR="00753A95" w:rsidRDefault="0075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4D0" w14:textId="77777777" w:rsidR="00753A95" w:rsidRDefault="00753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84E6" w14:textId="77777777" w:rsidR="00753A95" w:rsidRDefault="0075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CAF9" w14:textId="77777777" w:rsidR="00EF0846" w:rsidRDefault="00EF0846" w:rsidP="00753A95">
      <w:r>
        <w:separator/>
      </w:r>
    </w:p>
  </w:footnote>
  <w:footnote w:type="continuationSeparator" w:id="0">
    <w:p w14:paraId="6D99ADBB" w14:textId="77777777" w:rsidR="00EF0846" w:rsidRDefault="00EF0846" w:rsidP="0075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A761" w14:textId="77777777" w:rsidR="00753A95" w:rsidRDefault="0075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6304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027138F6" w14:textId="642897C5" w:rsidR="00753A95" w:rsidRPr="00753A95" w:rsidRDefault="00753A95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753A95">
          <w:rPr>
            <w:b/>
            <w:bCs/>
          </w:rPr>
          <w:t xml:space="preserve">- </w:t>
        </w:r>
        <w:r w:rsidRPr="00753A95">
          <w:rPr>
            <w:rFonts w:ascii="TH Sarabun New" w:hAnsi="TH Sarabun New" w:cs="TH Sarabun New"/>
            <w:sz w:val="28"/>
          </w:rPr>
          <w:fldChar w:fldCharType="begin"/>
        </w:r>
        <w:r w:rsidRPr="00753A95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753A95">
          <w:rPr>
            <w:rFonts w:ascii="TH Sarabun New" w:hAnsi="TH Sarabun New" w:cs="TH Sarabun New"/>
            <w:sz w:val="28"/>
          </w:rPr>
          <w:fldChar w:fldCharType="separate"/>
        </w:r>
        <w:r w:rsidRPr="00753A95">
          <w:rPr>
            <w:rFonts w:ascii="TH Sarabun New" w:hAnsi="TH Sarabun New" w:cs="TH Sarabun New"/>
            <w:noProof/>
            <w:sz w:val="28"/>
          </w:rPr>
          <w:t>2</w:t>
        </w:r>
        <w:r w:rsidRPr="00753A95">
          <w:rPr>
            <w:rFonts w:ascii="TH Sarabun New" w:hAnsi="TH Sarabun New" w:cs="TH Sarabun New"/>
            <w:noProof/>
            <w:sz w:val="28"/>
          </w:rPr>
          <w:fldChar w:fldCharType="end"/>
        </w:r>
        <w:r w:rsidRPr="00753A95">
          <w:rPr>
            <w:rFonts w:ascii="TH Sarabun New" w:hAnsi="TH Sarabun New" w:cs="TH Sarabun New"/>
            <w:noProof/>
            <w:sz w:val="28"/>
          </w:rPr>
          <w:t xml:space="preserve"> -</w:t>
        </w:r>
      </w:p>
    </w:sdtContent>
  </w:sdt>
  <w:p w14:paraId="55285C43" w14:textId="77777777" w:rsidR="00753A95" w:rsidRDefault="00753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EC2" w14:textId="77777777" w:rsidR="00753A95" w:rsidRDefault="00753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FB6"/>
    <w:multiLevelType w:val="hybridMultilevel"/>
    <w:tmpl w:val="A0D21058"/>
    <w:lvl w:ilvl="0" w:tplc="B1A46CA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Legal">
    <w15:presenceInfo w15:providerId="None" w15:userId="MU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95"/>
    <w:rsid w:val="00430DDD"/>
    <w:rsid w:val="005C4266"/>
    <w:rsid w:val="006B740B"/>
    <w:rsid w:val="0073001F"/>
    <w:rsid w:val="00753A95"/>
    <w:rsid w:val="00A27A14"/>
    <w:rsid w:val="00A438B0"/>
    <w:rsid w:val="00B57D61"/>
    <w:rsid w:val="00C50566"/>
    <w:rsid w:val="00EF0846"/>
    <w:rsid w:val="00F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7435F"/>
  <w15:chartTrackingRefBased/>
  <w15:docId w15:val="{6A3BCE9C-9C2B-461C-B01D-34CA908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95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95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95"/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Maytasa Europapat</dc:creator>
  <cp:keywords/>
  <dc:description/>
  <cp:lastModifiedBy>Maytasa Europapat</cp:lastModifiedBy>
  <cp:revision>4</cp:revision>
  <cp:lastPrinted>2025-02-20T06:26:00Z</cp:lastPrinted>
  <dcterms:created xsi:type="dcterms:W3CDTF">2025-02-20T06:10:00Z</dcterms:created>
  <dcterms:modified xsi:type="dcterms:W3CDTF">2025-02-20T06:26:00Z</dcterms:modified>
</cp:coreProperties>
</file>