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6D1F" w14:textId="23B39F07" w:rsidR="00774E48" w:rsidRPr="00774E48" w:rsidRDefault="00753A95" w:rsidP="00774E48">
      <w:pPr>
        <w:jc w:val="center"/>
        <w:rPr>
          <w:rFonts w:ascii="TH Sarabun New" w:eastAsia="Calibri" w:hAnsi="TH Sarabun New" w:cs="TH Sarabun New" w:hint="cs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14AF0497">
                <wp:simplePos x="0" y="0"/>
                <wp:positionH relativeFrom="page">
                  <wp:posOffset>129540</wp:posOffset>
                </wp:positionH>
                <wp:positionV relativeFrom="paragraph">
                  <wp:posOffset>-822960</wp:posOffset>
                </wp:positionV>
                <wp:extent cx="7322820" cy="80010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28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021825EF" w:rsidR="00753A95" w:rsidRDefault="00753A95" w:rsidP="00774E48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 w:rsidR="00C505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จ่ายเงิน</w:t>
                            </w:r>
                            <w:r w:rsidR="00774E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ค่าตอบแทนการปฏิบัติงานในหน้าที่หรือโครงการพิเศษ</w:t>
                            </w:r>
                          </w:p>
                          <w:p w14:paraId="34C375AB" w14:textId="7373E3C4" w:rsidR="00774E48" w:rsidRPr="00753A95" w:rsidRDefault="00774E48" w:rsidP="00774E48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ที่ได้รับมอบหมายจากหัวหน้าส่วนงานนอกเหนือภาระงานปกติ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pt;margin-top:-64.8pt;width:576.6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" strokecolor="window">
                <v:textbox>
                  <w:txbxContent>
                    <w:p w14:paraId="081CD8DF" w14:textId="021825EF" w:rsidR="00753A95" w:rsidRDefault="00753A95" w:rsidP="00774E48">
                      <w:pPr>
                        <w:tabs>
                          <w:tab w:val="left" w:pos="1134"/>
                        </w:tabs>
                        <w:ind w:firstLine="709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 w:rsidR="00C505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จ่ายเงิน</w:t>
                      </w:r>
                      <w:r w:rsidR="00774E48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ค่าตอบแทนการปฏิบัติงานในหน้าที่หรือโครงการพิเศษ</w:t>
                      </w:r>
                    </w:p>
                    <w:p w14:paraId="34C375AB" w14:textId="7373E3C4" w:rsidR="00774E48" w:rsidRPr="00753A95" w:rsidRDefault="00774E48" w:rsidP="00774E48">
                      <w:pPr>
                        <w:tabs>
                          <w:tab w:val="left" w:pos="1134"/>
                        </w:tabs>
                        <w:ind w:firstLine="709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ที่ได้รับมอบหมายจากหัวหน้าส่วนงานนอกเหนือภาระงานปกติ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ins w:id="0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F9C09A4" w14:textId="77777777" w:rsidR="00774E48" w:rsidRPr="00CB4CC1" w:rsidRDefault="00774E48" w:rsidP="00774E48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มหิดล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/ชื่อส่วนงาน</w:t>
      </w:r>
    </w:p>
    <w:p w14:paraId="602AA813" w14:textId="77777777" w:rsidR="00774E48" w:rsidRPr="00CB4CC1" w:rsidRDefault="00774E48" w:rsidP="00774E48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เรื่อง ............................................ (ฉบับที่ ....)</w:t>
      </w:r>
    </w:p>
    <w:p w14:paraId="5F7ED663" w14:textId="77777777" w:rsidR="00774E48" w:rsidRPr="00CB4CC1" w:rsidRDefault="00774E48" w:rsidP="00774E4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1FF38CFA" w14:textId="77777777" w:rsidR="00774E48" w:rsidRPr="00CB4CC1" w:rsidRDefault="00774E48" w:rsidP="00774E4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</w:t>
      </w:r>
    </w:p>
    <w:p w14:paraId="5D7413B5" w14:textId="77777777" w:rsidR="00774E48" w:rsidRPr="00CB4CC1" w:rsidRDefault="00774E48" w:rsidP="00774E48">
      <w:pPr>
        <w:tabs>
          <w:tab w:val="left" w:pos="1701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เพื่อให้/</w:t>
      </w:r>
      <w:r w:rsidRPr="00CB4CC1">
        <w:rPr>
          <w:rFonts w:ascii="TH Sarabun New" w:hAnsi="TH Sarabun New" w:cs="TH Sarabun New"/>
          <w:sz w:val="32"/>
          <w:szCs w:val="32"/>
          <w:cs/>
        </w:rPr>
        <w:t>โดยที่เป็นสมควร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วัตถุประสงค์โดยย่อในการออกประกาศ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4924EC22" w14:textId="77777777" w:rsidR="00774E48" w:rsidRDefault="00774E48" w:rsidP="00774E48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อาศัยอำนาจตามความในข้อ ๑๔.๓.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 และข้อ ๑๕ ของประกาศมหาวิทยาลัยมหิดล เรื่อง หลักเกณฑ์และวิธีการรับเงิน การเก็บรักษาเงิน การเบิกเงิน การจ่ายเงิน และการควบคุมดูแลการจ่ายเงิน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พ.ศ. ๒๕๕๑ และที่แก้ไขเพิ่มเติม ซึ่งออกตามความในข้อ ๓๘ ของข้อบังคับมหาวิทยาลัยมหิดล ว่าด้วยการบริหารงบประมาณและการเงิน พ.ศ. ๒๕๕๑ และที่แก้ไขเพิ่มเติม อธิการบดี/คณบดี/ผู้อำนวยการ...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โดยความเห็นชอบของ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คณะกรรมการบริหาร มหาวิทยาลัยมหิดล/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คณะกรรมการประจำ..........................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ในการประชุมครั้งที่ .../...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พ.ศ. ....  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2883A4FA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๑ </w:t>
      </w:r>
      <w:r w:rsidRPr="007F7DCE">
        <w:rPr>
          <w:rFonts w:ascii="TH Sarabun New" w:hAnsi="TH Sarabun New" w:cs="TH Sarabun New"/>
          <w:sz w:val="32"/>
          <w:szCs w:val="32"/>
          <w:cs/>
        </w:rPr>
        <w:t>ให้จ่ายเงินค่าตอบแทนแก่ผู้ได้รับแต่งตั้งให้เป็นคณะกรรมการ คณะอนุกรรมการ และเจ้าหน้าที่ในการดำเนินการสอบคัดเลือกบุคคลเข้าศึกษาในคณะ..............................  ในอัตราดังนี้</w:t>
      </w:r>
    </w:p>
    <w:p w14:paraId="5D5CCF61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  <w:t>๑</w:t>
      </w:r>
      <w:r>
        <w:rPr>
          <w:rFonts w:ascii="TH Sarabun New" w:hAnsi="TH Sarabun New" w:cs="TH Sarabun New" w:hint="cs"/>
          <w:sz w:val="32"/>
          <w:szCs w:val="32"/>
          <w:cs/>
        </w:rPr>
        <w:t>.๑</w:t>
      </w:r>
      <w:r w:rsidRPr="007F7DCE">
        <w:rPr>
          <w:rFonts w:ascii="TH Sarabun New" w:hAnsi="TH Sarabun New" w:cs="TH Sarabun New"/>
          <w:sz w:val="32"/>
          <w:szCs w:val="32"/>
          <w:cs/>
        </w:rPr>
        <w:t xml:space="preserve"> กรรมการผู้ออกข้อสอบ วิชาละ ... บาทต่อผู้เข้าสอบ ๑ คน แต่ถ้าการสอบครั้งใดจ่ายเงินไม่เกิน ... บาท ให้จ่ายวิชาละ ... บาท</w:t>
      </w:r>
    </w:p>
    <w:p w14:paraId="4C8C9DCB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</w:t>
      </w:r>
      <w:r w:rsidRPr="007F7DCE">
        <w:rPr>
          <w:rFonts w:ascii="TH Sarabun New" w:hAnsi="TH Sarabun New" w:cs="TH Sarabun New"/>
          <w:sz w:val="32"/>
          <w:szCs w:val="32"/>
          <w:cs/>
        </w:rPr>
        <w:t>๒ กรรมการสอบสัมภาษณ์ คนละ ... บาทต่อผู้เข้าสอบสัมภาษณ์ ... คน แต่ถ้าการสอบครั้งใดจ่ายเงินไม่เกิน ... บาท ให้จ่ายวิชาละ ... บาท</w:t>
      </w:r>
    </w:p>
    <w:p w14:paraId="498E619E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</w:t>
      </w:r>
      <w:r w:rsidRPr="007F7DCE">
        <w:rPr>
          <w:rFonts w:ascii="TH Sarabun New" w:hAnsi="TH Sarabun New" w:cs="TH Sarabun New"/>
          <w:sz w:val="32"/>
          <w:szCs w:val="32"/>
          <w:cs/>
        </w:rPr>
        <w:t>๓ ประธานกรรมการ กรรมการ ประธานอนุกรรมการ และอนุกรรมการ ผู้ดำเนินการสอบคัดเลือก ให้จ่ายตามระยะเวลาดำเนินการดังนี้</w:t>
      </w:r>
    </w:p>
    <w:p w14:paraId="7643C150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pacing w:val="-6"/>
          <w:sz w:val="32"/>
          <w:szCs w:val="32"/>
          <w:cs/>
        </w:rPr>
        <w:t>(๑) การประชุมก่อนและหลังการสอบข้อเขียนเท่ากับ ๑ ระยะงาน ในอัตราคนละ ... บาท</w:t>
      </w:r>
    </w:p>
    <w:p w14:paraId="205C0EE1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(๒) การประชุมคัดเลือกก่อนและหลังการสอบสัมภาษณ์จนเสร็จสิ้นการสอบเท่ากับ ๑ ระยะงาน ในอัตราคนละ ... บาท</w:t>
      </w:r>
    </w:p>
    <w:p w14:paraId="06B3881C" w14:textId="77777777" w:rsidR="00774E48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(๓) อนุกรรมการกลาง</w:t>
      </w:r>
    </w:p>
    <w:p w14:paraId="307960C1" w14:textId="77777777" w:rsidR="00774E48" w:rsidRPr="007F7DCE" w:rsidRDefault="00774E48" w:rsidP="00774E48">
      <w:pPr>
        <w:tabs>
          <w:tab w:val="left" w:pos="1701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>(๓.๑) ระยะการรับสมัครสอบเท่ากับ ๑ ระยะงาน ในอัตราคนละ ... บาท</w:t>
      </w:r>
    </w:p>
    <w:p w14:paraId="3B81AA00" w14:textId="77777777" w:rsidR="00774E48" w:rsidRDefault="00774E48" w:rsidP="00774E48">
      <w:pPr>
        <w:tabs>
          <w:tab w:val="left" w:pos="1701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>(๓.๒) ระยะการสอบข้อเขียนเท่ากับ ๑ ระยะงาน ในอัตราคนละ ... บาท</w:t>
      </w:r>
    </w:p>
    <w:p w14:paraId="78638C53" w14:textId="77777777" w:rsidR="00774E48" w:rsidRDefault="00774E48" w:rsidP="00774E48">
      <w:pPr>
        <w:tabs>
          <w:tab w:val="left" w:pos="1701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>(๓.๓) ระยะการสอบสัมภาษณ์เท่ากับ ๑ ระยะงาน ในอัตราคนละ ... บาท</w:t>
      </w:r>
    </w:p>
    <w:p w14:paraId="1E0B538D" w14:textId="77777777" w:rsidR="00774E48" w:rsidRPr="007F7DCE" w:rsidRDefault="00774E48" w:rsidP="00774E48">
      <w:pPr>
        <w:tabs>
          <w:tab w:val="left" w:pos="1701"/>
        </w:tabs>
        <w:ind w:firstLine="2552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7F7DC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(๓.๔) ระยะการประกาศผลการคัดเลือกเท่ากับ ๑ ระยะงาน ในอัตราคนละ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7F7DCE">
        <w:rPr>
          <w:rFonts w:ascii="TH Sarabun New" w:hAnsi="TH Sarabun New" w:cs="TH Sarabun New"/>
          <w:spacing w:val="-6"/>
          <w:sz w:val="32"/>
          <w:szCs w:val="32"/>
          <w:cs/>
        </w:rPr>
        <w:t>... บาท</w:t>
      </w:r>
    </w:p>
    <w:p w14:paraId="33910464" w14:textId="77777777" w:rsidR="00774E48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(๔) อนุกรรมการด้านการเงิน</w:t>
      </w:r>
    </w:p>
    <w:p w14:paraId="5D6244B2" w14:textId="77777777" w:rsidR="00774E48" w:rsidRDefault="00774E48" w:rsidP="00774E48">
      <w:pPr>
        <w:tabs>
          <w:tab w:val="left" w:pos="1701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>(๔.๑) ระยะรับเงินค่าสมัครสอบเท่ากับ ๑ ระยะงาน ในอัตราคน ... บาท</w:t>
      </w:r>
    </w:p>
    <w:p w14:paraId="1DF24EBC" w14:textId="77777777" w:rsidR="00774E48" w:rsidRDefault="00774E48" w:rsidP="00774E48">
      <w:pPr>
        <w:tabs>
          <w:tab w:val="left" w:pos="1701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>(๔.๒) ระยะจ่ายเงินค่าตอบแทนเท่ากับ ๑ ระยะงาน ในอัตราคน ... บา</w:t>
      </w:r>
      <w:r>
        <w:rPr>
          <w:rFonts w:ascii="TH Sarabun New" w:hAnsi="TH Sarabun New" w:cs="TH Sarabun New" w:hint="cs"/>
          <w:sz w:val="32"/>
          <w:szCs w:val="32"/>
          <w:cs/>
        </w:rPr>
        <w:t>ท</w:t>
      </w:r>
    </w:p>
    <w:p w14:paraId="73C3559D" w14:textId="77777777" w:rsidR="00774E48" w:rsidRPr="007F7DCE" w:rsidRDefault="00774E48" w:rsidP="00774E48">
      <w:pPr>
        <w:tabs>
          <w:tab w:val="left" w:pos="1701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>(๔.๓) ระยะการทำบัญชียอดเงินเท่ากับ ๑ ระยะงาน ในอัตราคน ... บาท</w:t>
      </w:r>
    </w:p>
    <w:p w14:paraId="27B867A4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</w:t>
      </w:r>
      <w:r w:rsidRPr="007F7DCE">
        <w:rPr>
          <w:rFonts w:ascii="TH Sarabun New" w:hAnsi="TH Sarabun New" w:cs="TH Sarabun New"/>
          <w:sz w:val="32"/>
          <w:szCs w:val="32"/>
          <w:cs/>
        </w:rPr>
        <w:t>๔ เจ้าหน้าที่ผู้ทำหน้าที่ควบคุมห้องสอบ ให้จ่ายเป็นคาบเวลา คาบเวลาหนึ่งหมายถึง ช่วงเวลาที่ใช้ในการสอบหนึ่งวิชา</w:t>
      </w:r>
    </w:p>
    <w:p w14:paraId="686CBEF0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(๑) หัวหน้าหน่วย</w:t>
      </w: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คาบเวลาละ ... บาท</w:t>
      </w:r>
    </w:p>
    <w:p w14:paraId="2EE5FE84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(๒) รองหัวหน้าหน่วย</w:t>
      </w: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>คาบเวลาละ ... บาท</w:t>
      </w:r>
    </w:p>
    <w:p w14:paraId="4861D50F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 xml:space="preserve">(๓) เจ้าหน้าที่คุมสอบอื่น ๆ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>คาบเวลาละ ... บาท</w:t>
      </w:r>
    </w:p>
    <w:p w14:paraId="6C3788BF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สำหรับวันหยุดราชการให้จ่ายค่าตอบแทนเพิ่มอีกคาบเวลาละ ... บาท</w:t>
      </w:r>
    </w:p>
    <w:p w14:paraId="29860199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</w:t>
      </w:r>
      <w:r w:rsidRPr="007F7DCE">
        <w:rPr>
          <w:rFonts w:ascii="TH Sarabun New" w:hAnsi="TH Sarabun New" w:cs="TH Sarabun New"/>
          <w:sz w:val="32"/>
          <w:szCs w:val="32"/>
          <w:cs/>
        </w:rPr>
        <w:t>๕ กรรมการผู้ตรวจกระดาษคำตอบ ดังนี้</w:t>
      </w:r>
    </w:p>
    <w:p w14:paraId="14F807F4" w14:textId="77777777" w:rsidR="00774E48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(๑) ข้อสอบของนักศึกษาระดับ ........................ คำตอบแบบอัตนัย หรือปรนัย หรืออัตรานัยและปรนัย ในอัตราไม่เกินชั่วโมงละ..............บาทแต่ไม่เกิน........... บาทต่อ ๑ วิชา</w:t>
      </w:r>
    </w:p>
    <w:p w14:paraId="0A55C60E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>(๒) กรรมการตรวจสอบการสอบภาคปฏิบัติ ในอัตราไม่เกินชั่วโมงละ..............บาท แต่ไม่เกิน...........บาทต่อ ๑ วิชา</w:t>
      </w:r>
    </w:p>
    <w:p w14:paraId="179BB339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7F7DCE">
        <w:rPr>
          <w:rFonts w:ascii="TH Sarabun New" w:hAnsi="TH Sarabun New" w:cs="TH Sarabun New"/>
          <w:sz w:val="32"/>
          <w:szCs w:val="32"/>
          <w:cs/>
        </w:rPr>
        <w:t xml:space="preserve"> ให้จ่ายเงินค่าตอบแทนแก่ผู้ได้รับแต่งตั้งให้เป็นกรรมการสอบโครงร่างควบคุมและสอบวิทยานิพนธ์ นักศึกษาของหลักสูตร  ในอัตราดังนี้</w:t>
      </w:r>
    </w:p>
    <w:p w14:paraId="4B3744A8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๒.๑</w:t>
      </w:r>
      <w:r w:rsidRPr="007F7DCE">
        <w:rPr>
          <w:rFonts w:ascii="TH Sarabun New" w:hAnsi="TH Sarabun New" w:cs="TH Sarabun New"/>
          <w:sz w:val="32"/>
          <w:szCs w:val="32"/>
          <w:cs/>
        </w:rPr>
        <w:t xml:space="preserve"> กรรมการสอบโครงร่างวิทยานิพนธ์</w:t>
      </w:r>
    </w:p>
    <w:p w14:paraId="2251CEA7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(๑) ประธานกรรมการ</w:t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ไม่เกิน ... บาท</w:t>
      </w:r>
    </w:p>
    <w:p w14:paraId="3771AC8B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(๒) กรรมการ</w:t>
      </w: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ไม่เกินคนละ ... บาท</w:t>
      </w:r>
    </w:p>
    <w:p w14:paraId="1EF51C1A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</w:t>
      </w:r>
      <w:r w:rsidRPr="007F7DCE">
        <w:rPr>
          <w:rFonts w:ascii="TH Sarabun New" w:hAnsi="TH Sarabun New" w:cs="TH Sarabun New"/>
          <w:sz w:val="32"/>
          <w:szCs w:val="32"/>
          <w:cs/>
        </w:rPr>
        <w:t>๒ กรรมการควบคุมวิทยานิพนธ์</w:t>
      </w:r>
    </w:p>
    <w:p w14:paraId="3C43CF7D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(๑) ประธานกรรมการ</w:t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ไม่เกิน ... บาท</w:t>
      </w:r>
    </w:p>
    <w:p w14:paraId="107BB12D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(๒) กรรมการ</w:t>
      </w: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ไม่เกินคนละ ... บาท</w:t>
      </w:r>
    </w:p>
    <w:p w14:paraId="7448B8C0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</w:t>
      </w:r>
      <w:r w:rsidRPr="007F7DCE">
        <w:rPr>
          <w:rFonts w:ascii="TH Sarabun New" w:hAnsi="TH Sarabun New" w:cs="TH Sarabun New"/>
          <w:sz w:val="32"/>
          <w:szCs w:val="32"/>
          <w:cs/>
        </w:rPr>
        <w:t>๓ กรรมการวิทยานิพนธ์</w:t>
      </w:r>
    </w:p>
    <w:p w14:paraId="24E4A0CD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(๑) ประธานกรรมการ</w:t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ไม่เกิน ... บาท</w:t>
      </w:r>
    </w:p>
    <w:p w14:paraId="71F9A678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(๒) กรรมการ</w:t>
      </w: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 w:rsidRPr="007F7DCE">
        <w:rPr>
          <w:rFonts w:ascii="TH Sarabun New" w:hAnsi="TH Sarabun New" w:cs="TH Sarabun New"/>
          <w:sz w:val="32"/>
          <w:szCs w:val="32"/>
          <w:cs/>
        </w:rPr>
        <w:tab/>
        <w:t>ไม่เกินคนละ ... บาท</w:t>
      </w:r>
    </w:p>
    <w:p w14:paraId="11744D2C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7F7DCE">
        <w:rPr>
          <w:rFonts w:ascii="TH Sarabun New" w:hAnsi="TH Sarabun New" w:cs="TH Sarabun New"/>
          <w:sz w:val="32"/>
          <w:szCs w:val="32"/>
          <w:cs/>
        </w:rPr>
        <w:t xml:space="preserve"> ให้จ่ายเงินค่าตอบแทนผู้ที่ได้รับมอบหมายจาก (ชื่อหัวหน้าส่วนงาน) ให้ทำหน้าที่แปลเอกสาร ในอัตราดังนี้</w:t>
      </w:r>
    </w:p>
    <w:p w14:paraId="35C142F6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</w:t>
      </w:r>
      <w:r w:rsidRPr="007F7DCE">
        <w:rPr>
          <w:rFonts w:ascii="TH Sarabun New" w:hAnsi="TH Sarabun New" w:cs="TH Sarabun New"/>
          <w:sz w:val="32"/>
          <w:szCs w:val="32"/>
          <w:cs/>
        </w:rPr>
        <w:t>๑ แปลเอกสารจากภาษาไทยเป็นภาษาต่างประเทศ ไม่เกิน ... บาทต่อหน้าต้นฉบับ</w:t>
      </w:r>
    </w:p>
    <w:p w14:paraId="5232B720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>๓.</w:t>
      </w:r>
      <w:r w:rsidRPr="007F7DCE">
        <w:rPr>
          <w:rFonts w:ascii="TH Sarabun New" w:hAnsi="TH Sarabun New" w:cs="TH Sarabun New"/>
          <w:sz w:val="32"/>
          <w:szCs w:val="32"/>
          <w:cs/>
        </w:rPr>
        <w:t>๒ แปลเอกสารจากภาษาต่างประเทศเป็นภาษาไทย ไม่เกิน ... บาทต่อหน้าต้นฉบับ</w:t>
      </w:r>
    </w:p>
    <w:p w14:paraId="7EA825B5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Pr="007F7DCE">
        <w:rPr>
          <w:rFonts w:ascii="TH Sarabun New" w:hAnsi="TH Sarabun New" w:cs="TH Sarabun New"/>
          <w:sz w:val="32"/>
          <w:szCs w:val="32"/>
          <w:cs/>
        </w:rPr>
        <w:t xml:space="preserve"> ให้จ่ายเงินค่าตอบแทนผู้ที่ได้รับแต่งตั้งหรือมอบหมายจาก (ชื่อหัวหน้าส่วนงาน) ให้ทำหน้าที่ตรวจสอบความถูกต้องของเอกสารวิชาการ (</w:t>
      </w:r>
      <w:r w:rsidRPr="007F7DCE">
        <w:rPr>
          <w:rFonts w:ascii="TH Sarabun New" w:hAnsi="TH Sarabun New" w:cs="TH Sarabun New"/>
          <w:sz w:val="32"/>
          <w:szCs w:val="32"/>
        </w:rPr>
        <w:t xml:space="preserve">Peer review) </w:t>
      </w:r>
      <w:r w:rsidRPr="007F7DCE">
        <w:rPr>
          <w:rFonts w:ascii="TH Sarabun New" w:hAnsi="TH Sarabun New" w:cs="TH Sarabun New"/>
          <w:sz w:val="32"/>
          <w:szCs w:val="32"/>
          <w:cs/>
        </w:rPr>
        <w:t>ในอัตราดังนี้</w:t>
      </w:r>
    </w:p>
    <w:p w14:paraId="13BB7DDA" w14:textId="77777777" w:rsidR="00774E48" w:rsidRPr="007F7DCE" w:rsidRDefault="00774E48" w:rsidP="00774E48">
      <w:pPr>
        <w:tabs>
          <w:tab w:val="left" w:pos="1701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๔.</w:t>
      </w:r>
      <w:r w:rsidRPr="007F7DCE">
        <w:rPr>
          <w:rFonts w:ascii="TH Sarabun New" w:hAnsi="TH Sarabun New" w:cs="TH Sarabun New"/>
          <w:sz w:val="32"/>
          <w:szCs w:val="32"/>
          <w:cs/>
        </w:rPr>
        <w:t>๑  เอกสารภาษาไทย เหมาจ่ายไม่เกิน ... บาทต่อเรื่อง</w:t>
      </w:r>
    </w:p>
    <w:p w14:paraId="1AD7D9A8" w14:textId="77777777" w:rsidR="00774E48" w:rsidRPr="007F7DCE" w:rsidRDefault="00774E48" w:rsidP="00774E48">
      <w:pPr>
        <w:tabs>
          <w:tab w:val="left" w:pos="1701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๔.</w:t>
      </w:r>
      <w:r w:rsidRPr="007F7DCE">
        <w:rPr>
          <w:rFonts w:ascii="TH Sarabun New" w:hAnsi="TH Sarabun New" w:cs="TH Sarabun New"/>
          <w:sz w:val="32"/>
          <w:szCs w:val="32"/>
          <w:cs/>
        </w:rPr>
        <w:t>๒ เอกสารภาษาอังกฤษ เหมาจ่ายไม่เกิน ... บาทต่อเรื่อง</w:t>
      </w:r>
    </w:p>
    <w:p w14:paraId="65C5C41E" w14:textId="77777777" w:rsidR="00774E48" w:rsidRPr="007F7DCE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7F7DCE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 w:rsidRPr="007F7DCE">
        <w:rPr>
          <w:rFonts w:ascii="TH Sarabun New" w:hAnsi="TH Sarabun New" w:cs="TH Sarabun New"/>
          <w:sz w:val="32"/>
          <w:szCs w:val="32"/>
          <w:cs/>
        </w:rPr>
        <w:t xml:space="preserve"> ให้จ่ายเงินค่าตอบแทนแก่ผู้ผลิตหรือผู้ปรับปรุงชุดเอกสารวิชาการ ในอัตราดังนี้ </w:t>
      </w:r>
    </w:p>
    <w:p w14:paraId="6F0194AD" w14:textId="77777777" w:rsidR="00774E48" w:rsidRPr="007F7DCE" w:rsidRDefault="00774E48" w:rsidP="00774E48">
      <w:pPr>
        <w:tabs>
          <w:tab w:val="left" w:pos="1701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๕.</w:t>
      </w:r>
      <w:r w:rsidRPr="007F7DCE">
        <w:rPr>
          <w:rFonts w:ascii="TH Sarabun New" w:hAnsi="TH Sarabun New" w:cs="TH Sarabun New"/>
          <w:sz w:val="32"/>
          <w:szCs w:val="32"/>
          <w:cs/>
        </w:rPr>
        <w:t>๑ ภาษาไทย ไม่เกิน ... บาทต่อ ๑ ชุดวิชา</w:t>
      </w:r>
    </w:p>
    <w:p w14:paraId="2AB1B2A0" w14:textId="77777777" w:rsidR="00774E48" w:rsidRDefault="00774E48" w:rsidP="00774E48">
      <w:pPr>
        <w:tabs>
          <w:tab w:val="left" w:pos="1701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๕.</w:t>
      </w:r>
      <w:r w:rsidRPr="007F7DCE">
        <w:rPr>
          <w:rFonts w:ascii="TH Sarabun New" w:hAnsi="TH Sarabun New" w:cs="TH Sarabun New"/>
          <w:sz w:val="32"/>
          <w:szCs w:val="32"/>
          <w:cs/>
        </w:rPr>
        <w:t>๒ ภาษาอังกฤษ ไม่เกิน ... บาทต่อ ๑ ชุดวิชา</w:t>
      </w:r>
    </w:p>
    <w:p w14:paraId="7E1E6EAD" w14:textId="77777777" w:rsidR="00774E48" w:rsidRPr="00CB4CC1" w:rsidRDefault="00774E48" w:rsidP="00774E48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การเบิกจ่ายเงินค่าตอบแทนตามประกาศนี้ ให้เบิกจ่ายจากเงินรายได้ของ</w:t>
      </w:r>
      <w:r w:rsidRPr="00CB4CC1">
        <w:rPr>
          <w:rFonts w:ascii="TH Sarabun New" w:hAnsi="TH Sarabun New" w:cs="TH Sarabun New"/>
          <w:color w:val="FF0000"/>
          <w:sz w:val="32"/>
          <w:szCs w:val="32"/>
          <w:cs/>
        </w:rPr>
        <w:t>ชื่อส่วนงาน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ตามข้อบังคับมหาวิทยาลัยมหิดล ว่าด้วยการบริหารงบประมาณและการเงิน พ.ศ. ๒๕๕๑ และที่แก้ไขเพิ่มเติม</w:t>
      </w:r>
    </w:p>
    <w:p w14:paraId="7088D8C8" w14:textId="77777777" w:rsidR="00774E48" w:rsidRPr="00CB4CC1" w:rsidRDefault="00774E48" w:rsidP="00774E48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ตั้งแต่บัดนี้เป็นต้นไป/ 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604F">
        <w:rPr>
          <w:rFonts w:ascii="TH Sarabun New" w:hAnsi="TH Sarabun New" w:cs="TH Sarabun New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>พ.ศ. .... เป็นต้นไป</w:t>
      </w:r>
    </w:p>
    <w:p w14:paraId="4CF16D43" w14:textId="77777777" w:rsidR="00774E48" w:rsidRDefault="00774E48" w:rsidP="00774E48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64F97FE0" w14:textId="77777777" w:rsidR="00774E48" w:rsidRPr="00C51EAB" w:rsidRDefault="00774E48" w:rsidP="00774E48">
      <w:pPr>
        <w:spacing w:before="240" w:line="360" w:lineRule="exact"/>
        <w:ind w:left="3154"/>
        <w:jc w:val="center"/>
        <w:rPr>
          <w:ins w:id="1" w:author="MULegal" w:date="2025-01-24T00:48:00Z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2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3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5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52AB9ABA" w14:textId="77777777" w:rsidR="00774E48" w:rsidRPr="00C51EAB" w:rsidRDefault="00774E48" w:rsidP="00774E48">
      <w:pPr>
        <w:spacing w:line="360" w:lineRule="exact"/>
        <w:ind w:left="3154"/>
        <w:jc w:val="center"/>
        <w:rPr>
          <w:ins w:id="7" w:author="MULegal" w:date="2025-01-23T18:12:00Z"/>
          <w:rFonts w:ascii="TH Sarabun New" w:hAnsi="TH Sarabun New" w:cs="TH Sarabun New"/>
          <w:sz w:val="32"/>
          <w:szCs w:val="32"/>
        </w:rPr>
      </w:pPr>
    </w:p>
    <w:p w14:paraId="1C5BB00F" w14:textId="77777777" w:rsidR="00774E48" w:rsidRPr="00C51EAB" w:rsidRDefault="00774E48" w:rsidP="00774E48">
      <w:pPr>
        <w:spacing w:before="120" w:line="360" w:lineRule="exact"/>
        <w:ind w:left="3154"/>
        <w:jc w:val="center"/>
        <w:rPr>
          <w:ins w:id="8" w:author="MULegal" w:date="2025-01-23T18:12:00Z"/>
          <w:rFonts w:ascii="TH Sarabun New" w:hAnsi="TH Sarabun New" w:cs="TH Sarabun New"/>
          <w:sz w:val="32"/>
          <w:szCs w:val="32"/>
        </w:rPr>
      </w:pPr>
      <w:ins w:id="9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</w:p>
    <w:p w14:paraId="047DE4CD" w14:textId="77777777" w:rsidR="00774E48" w:rsidRDefault="00774E48" w:rsidP="00774E48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ins w:id="10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อธิการบดี</w:t>
        </w:r>
      </w:ins>
      <w:ins w:id="11" w:author="MULegal" w:date="2025-01-23T18:29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>มหาวิทยาลัยมหิดล</w:t>
        </w:r>
      </w:ins>
      <w:ins w:id="12" w:author="MULegal" w:date="2025-01-24T00:24:00Z">
        <w:r w:rsidRPr="00C51EAB">
          <w:rPr>
            <w:rFonts w:ascii="TH Sarabun New" w:hAnsi="TH Sarabun New" w:cs="TH Sarabun New"/>
            <w:sz w:val="32"/>
            <w:szCs w:val="32"/>
            <w:cs/>
          </w:rPr>
          <w:br/>
        </w:r>
      </w:ins>
      <w:ins w:id="13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คณบดี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คณะ</w:t>
      </w:r>
      <w:ins w:id="1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/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วิทยาลัย.../</w:t>
      </w:r>
    </w:p>
    <w:p w14:paraId="6CBF4C89" w14:textId="77777777" w:rsidR="00774E48" w:rsidRDefault="00774E48" w:rsidP="00774E48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ins w:id="1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ผู้อำนวยการ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สถาบัน/ศูนย์....</w:t>
      </w:r>
    </w:p>
    <w:p w14:paraId="3B0231DA" w14:textId="1E12F494" w:rsidR="00753A95" w:rsidRPr="005C4266" w:rsidRDefault="00753A95" w:rsidP="00774E48">
      <w:pPr>
        <w:tabs>
          <w:tab w:val="left" w:pos="1701"/>
        </w:tabs>
        <w:spacing w:before="240"/>
        <w:ind w:firstLine="1134"/>
        <w:jc w:val="thaiDistribute"/>
        <w:rPr>
          <w:rFonts w:ascii="TH Sarabun New" w:eastAsia="Times New Roman" w:hAnsi="TH Sarabun New" w:cs="TH Sarabun New"/>
          <w:color w:val="0070C0"/>
          <w:sz w:val="32"/>
          <w:szCs w:val="32"/>
        </w:rPr>
      </w:pPr>
    </w:p>
    <w:sectPr w:rsidR="00753A95" w:rsidRPr="005C4266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C273" w14:textId="77777777" w:rsidR="00FC41CD" w:rsidRDefault="00FC41CD" w:rsidP="00753A95">
      <w:r>
        <w:separator/>
      </w:r>
    </w:p>
  </w:endnote>
  <w:endnote w:type="continuationSeparator" w:id="0">
    <w:p w14:paraId="7310404B" w14:textId="77777777" w:rsidR="00FC41CD" w:rsidRDefault="00FC41CD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E425" w14:textId="77777777" w:rsidR="00FC41CD" w:rsidRDefault="00FC41CD" w:rsidP="00753A95">
      <w:r>
        <w:separator/>
      </w:r>
    </w:p>
  </w:footnote>
  <w:footnote w:type="continuationSeparator" w:id="0">
    <w:p w14:paraId="41E0B443" w14:textId="77777777" w:rsidR="00FC41CD" w:rsidRDefault="00FC41CD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430DDD"/>
    <w:rsid w:val="005C4266"/>
    <w:rsid w:val="006B740B"/>
    <w:rsid w:val="0073001F"/>
    <w:rsid w:val="00753A95"/>
    <w:rsid w:val="00774E48"/>
    <w:rsid w:val="00A438B0"/>
    <w:rsid w:val="00B57D61"/>
    <w:rsid w:val="00C50566"/>
    <w:rsid w:val="00F379EA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4</cp:revision>
  <cp:lastPrinted>2025-02-20T06:16:00Z</cp:lastPrinted>
  <dcterms:created xsi:type="dcterms:W3CDTF">2025-02-20T06:10:00Z</dcterms:created>
  <dcterms:modified xsi:type="dcterms:W3CDTF">2025-02-20T06:16:00Z</dcterms:modified>
</cp:coreProperties>
</file>