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7C1BFE61">
                <wp:simplePos x="0" y="0"/>
                <wp:positionH relativeFrom="margin">
                  <wp:posOffset>-2065020</wp:posOffset>
                </wp:positionH>
                <wp:positionV relativeFrom="paragraph">
                  <wp:posOffset>-556260</wp:posOffset>
                </wp:positionV>
                <wp:extent cx="9540240" cy="44958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2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759949F7" w:rsidR="00753A95" w:rsidRPr="00753A95" w:rsidRDefault="00C50566" w:rsidP="00E71194">
                            <w:pPr>
                              <w:tabs>
                                <w:tab w:val="left" w:pos="1134"/>
                              </w:tabs>
                              <w:ind w:firstLine="709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E7119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ค่าตอบแทนแก่บุคคลภายนอกที่ได้รับเชิญหรือได้รับแต่งตั้งให้เป็นคณะกรรมการ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2.6pt;margin-top:-43.8pt;width:751.2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" strokecolor="window">
                <v:textbox>
                  <w:txbxContent>
                    <w:p w14:paraId="081CD8DF" w14:textId="759949F7" w:rsidR="00753A95" w:rsidRPr="00753A95" w:rsidRDefault="00C50566" w:rsidP="00E71194">
                      <w:pPr>
                        <w:tabs>
                          <w:tab w:val="left" w:pos="1134"/>
                        </w:tabs>
                        <w:ind w:firstLine="709"/>
                        <w:rPr>
                          <w:rFonts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E71194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ค่าตอบแทนแก่บุคคลภายนอกที่ได้รับเชิญหรือได้รับแต่งตั้งให้เป็นคณะกรรมการ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27862F6" w14:textId="77777777" w:rsidR="00E71194" w:rsidRPr="00CB4CC1" w:rsidRDefault="00E71194" w:rsidP="00E71194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ส่วนงาน....................................</w:t>
      </w:r>
    </w:p>
    <w:p w14:paraId="2F793E53" w14:textId="77777777" w:rsidR="00E71194" w:rsidRPr="00CB4CC1" w:rsidRDefault="00E71194" w:rsidP="00E71194">
      <w:pPr>
        <w:jc w:val="center"/>
        <w:rPr>
          <w:rFonts w:ascii="TH Sarabun New" w:hAnsi="TH Sarabun New" w:cs="TH Sarabun New"/>
          <w:b/>
          <w:bCs/>
          <w:strike/>
          <w:color w:val="000000" w:themeColor="text1"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 หลักเกณฑ์และอัตราการจ่ายเงินให้แก่คณะกรรมการพิจารณา......................................</w:t>
      </w:r>
    </w:p>
    <w:p w14:paraId="5958D084" w14:textId="77777777" w:rsidR="00E71194" w:rsidRPr="00CB4CC1" w:rsidRDefault="00E71194" w:rsidP="00E7119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....</w:t>
      </w:r>
    </w:p>
    <w:p w14:paraId="3F44340A" w14:textId="77777777" w:rsidR="00E71194" w:rsidRPr="00CB4CC1" w:rsidRDefault="00E71194" w:rsidP="00E71194">
      <w:pPr>
        <w:jc w:val="center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…………………………………………………..</w:t>
      </w:r>
    </w:p>
    <w:p w14:paraId="368D468A" w14:textId="77777777" w:rsidR="00E71194" w:rsidRPr="00CB4CC1" w:rsidRDefault="00E71194" w:rsidP="00E71194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22D76">
        <w:rPr>
          <w:rFonts w:ascii="TH Sarabun New" w:hAnsi="TH Sarabun New" w:cs="TH Sarabun New" w:hint="cs"/>
          <w:sz w:val="32"/>
          <w:szCs w:val="32"/>
          <w:cs/>
        </w:rPr>
        <w:t>เพื่อให้/</w:t>
      </w:r>
      <w:r w:rsidRPr="00C22D76">
        <w:rPr>
          <w:rFonts w:ascii="TH Sarabun New" w:hAnsi="TH Sarabun New" w:cs="TH Sarabun New"/>
          <w:sz w:val="32"/>
          <w:szCs w:val="32"/>
          <w:cs/>
        </w:rPr>
        <w:t>โดยที่เป็นการสมควร</w:t>
      </w:r>
      <w:r w:rsidRPr="00C22D76">
        <w:rPr>
          <w:rFonts w:ascii="TH Sarabun New" w:hAnsi="TH Sarabun New" w:cs="TH Sarabun New" w:hint="cs"/>
          <w:sz w:val="32"/>
          <w:szCs w:val="32"/>
          <w:cs/>
        </w:rPr>
        <w:t xml:space="preserve"> ...</w:t>
      </w:r>
      <w:r w:rsidRPr="00C22D76">
        <w:rPr>
          <w:rFonts w:ascii="TH Sarabun New" w:hAnsi="TH Sarabun New" w:cs="TH Sarabun New"/>
          <w:sz w:val="32"/>
          <w:szCs w:val="32"/>
          <w:cs/>
        </w:rPr>
        <w:t xml:space="preserve">  (วัตถุประสงค์โดยย่อในการออกประกาศ)</w:t>
      </w:r>
    </w:p>
    <w:p w14:paraId="64D7ECFB" w14:textId="381900B6" w:rsidR="00E71194" w:rsidRDefault="00E71194" w:rsidP="00E71194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อาศัยอำนาจตามความในข้อ ๑๔.๓.๑๐ ข้อ ๑๔.๓.๑๒ และข้อ ๑๕ ของประกาศมหาวิทยาลัยมหิดล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และการควบคุมดูแลการจ่ายเงิน พ.ศ. ๒๕๕๑ และที่แก้ไขเพิ่มเติม ซึ่งออกตามความในข้อ ๓๘ ของข้อบังคับมหาวิทยาลัยมหิดล ว่าด้วยการบริหารงบประมาณและการเงิน พ.ศ. ๒๕๕๑  </w:t>
      </w:r>
      <w:r>
        <w:rPr>
          <w:rFonts w:ascii="TH Sarabun New" w:hAnsi="TH Sarabun New" w:cs="TH Sarabun New" w:hint="cs"/>
          <w:sz w:val="32"/>
          <w:szCs w:val="32"/>
          <w:cs/>
        </w:rPr>
        <w:t>อธิการบดี/</w:t>
      </w:r>
      <w:r w:rsidRPr="00CB4CC1">
        <w:rPr>
          <w:rFonts w:ascii="TH Sarabun New" w:hAnsi="TH Sarabun New" w:cs="TH Sarabun New"/>
          <w:sz w:val="32"/>
          <w:szCs w:val="32"/>
          <w:cs/>
        </w:rPr>
        <w:t>คณบดี/ผู้อำนวยการ... 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 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4AAB32A6" w14:textId="21650F2D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ให้ยกเลิกประกาศมหาวิทยาลัยมหิดล</w:t>
      </w:r>
      <w:r>
        <w:rPr>
          <w:rFonts w:ascii="TH Sarabun New" w:hAnsi="TH Sarabun New" w:cs="TH Sarabun New" w:hint="cs"/>
          <w:sz w:val="32"/>
          <w:szCs w:val="32"/>
          <w:cs/>
        </w:rPr>
        <w:t>/ชื่อส่วนงาน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เรื่อง .................................. พ.ศ. .... (ถ้ามี)</w:t>
      </w:r>
    </w:p>
    <w:p w14:paraId="24C2DF80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๒ ให้จ่ายเงินค่าตอบแทนแก่ผู้ที่ได้รับแต่งตั้งให้เป็นคณะกรรมการพิจารณา................... ของมหาวิทยาลัย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>/ชื่อส่วนงาน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6304F921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ให้จ่ายเงินเป็นค่าเบี้ยประชุมแก่คณะกรรมการที่เข้าร่วมประชุมเป็นรายครั้งตามกำหนดการประชุมดังต่อไปนี้</w:t>
      </w:r>
    </w:p>
    <w:p w14:paraId="50D659B4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  <w:t xml:space="preserve">(๑.๑) ประธานกรรมการ ในอัตรา  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บาทต่อครั้ง</w:t>
      </w:r>
    </w:p>
    <w:p w14:paraId="4A3C2BC0" w14:textId="77777777" w:rsidR="00E71194" w:rsidRPr="00C47240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47240">
        <w:rPr>
          <w:rFonts w:ascii="TH Sarabun New" w:hAnsi="TH Sarabun New" w:cs="TH Sarabun New"/>
          <w:spacing w:val="-4"/>
          <w:sz w:val="32"/>
          <w:szCs w:val="32"/>
          <w:cs/>
        </w:rPr>
        <w:t xml:space="preserve">(๑.๒) ผู้แทนจากกรรมการสภามหาวิทยาลัยผู้ทรงคุณวุฒิ ในอัตราคนละ </w:t>
      </w:r>
      <w:r w:rsidRPr="00C47240">
        <w:rPr>
          <w:rFonts w:ascii="TH Sarabun New" w:hAnsi="TH Sarabun New" w:cs="TH Sarabun New" w:hint="cs"/>
          <w:spacing w:val="-4"/>
          <w:sz w:val="32"/>
          <w:szCs w:val="32"/>
          <w:cs/>
        </w:rPr>
        <w:t>...</w:t>
      </w:r>
      <w:r w:rsidRPr="00C47240">
        <w:rPr>
          <w:rFonts w:ascii="TH Sarabun New" w:hAnsi="TH Sarabun New" w:cs="TH Sarabun New"/>
          <w:spacing w:val="-4"/>
          <w:sz w:val="32"/>
          <w:szCs w:val="32"/>
          <w:cs/>
        </w:rPr>
        <w:t xml:space="preserve"> บาทต่อครั้ง</w:t>
      </w:r>
    </w:p>
    <w:p w14:paraId="01674B08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  <w:t xml:space="preserve">(๑.๓) กรรมการ เลขานุการ ผู้ช่วยเลขานุการ ในอัตราคนละ 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บาทต่อครั้ง</w:t>
      </w:r>
    </w:p>
    <w:p w14:paraId="72B6230E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  <w:t>ในกรณีที่บุคคลตามวรรคแรกมิได้เป็นบุคลากรสังกัดมหาวิทยาลัยมหิดล ให้จ่าย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ค่าเบี้ยประชุมเพิ่มขึ้นอีกหนึ่งเท่า</w:t>
      </w:r>
    </w:p>
    <w:p w14:paraId="506BD648" w14:textId="77777777" w:rsidR="00E71194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pacing w:val="-2"/>
          <w:sz w:val="32"/>
          <w:szCs w:val="32"/>
          <w:cs/>
        </w:rPr>
        <w:t>ข้อ ๓ ให้จ่ายเงินค่าตอบแทนแก่กรรมการซึ่งมาจากผู้แทนกรรมการสภามหาวิทยาลัยผู้ทรงคุณวุฒิ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กรรมการผู้ทรงคุณวุฒิในหลักสูตรสาขาวิชาที่เกี่ยวข้อง ผู้ทรงคุณวุฒิจาก................. และกรรมการผู้ทรงคุณวุฒิในอัตราดังนี้</w:t>
      </w:r>
    </w:p>
    <w:p w14:paraId="540879D2" w14:textId="77777777" w:rsidR="00E71194" w:rsidRDefault="00E71194" w:rsidP="00E71194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4365C2E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(๑) พิจารณางานวิจัย....... คนละ 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ต่อเรื่อง </w:t>
      </w:r>
    </w:p>
    <w:p w14:paraId="147B4A53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พิจารณา</w:t>
      </w:r>
      <w:r>
        <w:rPr>
          <w:rFonts w:ascii="TH Sarabun New" w:hAnsi="TH Sarabun New" w:cs="TH Sarabun New"/>
          <w:sz w:val="32"/>
          <w:szCs w:val="32"/>
          <w:cs/>
        </w:rPr>
        <w:t>งานวิจัย......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. คนละ 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บาทต่อการประชุมเพื่อพิจารณา ๑ ครั้ง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ทั้งนี้ ให้เบิกจ่ายได้เพียง ๑ ครั้งต่อหลักสูตร</w:t>
      </w:r>
    </w:p>
    <w:p w14:paraId="58DEFE0F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ในกรณีที่กรรมการไม่สามารถเข้าร่วมประชุมได้ แต่ได้ส่งความเห็นหรือข้อเสนอแนะที่เป็นประโยชน์ต่อการพิจารณา...................... ให้จ่ายค่าตอบแทนตามหลักเกณฑ์และอัตราตามวรรคก่อน</w:t>
      </w:r>
    </w:p>
    <w:p w14:paraId="7DC57038" w14:textId="3D03E4E6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ให้จ่ายเงินเป็นค่าพาหนะเดินทางแก่ผู้แทนจากกรรมการสภามหาวิทยาลัยผู้ทรงคุณวุฒิ ผู้ทรงคุณวุฒิจากผู้ใช้บัณฑิตในหลักสูตรสาขาวิชาที่เกี่ยวข้อง กรรมการผู้ทรงคุณวุฒิจาก................................... และกรรมการผู้ทรงคุณวุฒิ ซึ่งมิได้สังกัดมหาวิทยาลัยมหิดล ที่เดินทางมาร่วมประชุมเพื่อพิจารณา...............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ตามกำหนดการประชุมตามอัตราที่เกิดขึ้นจริง</w:t>
      </w:r>
      <w:r>
        <w:rPr>
          <w:rFonts w:ascii="TH Sarabun New" w:hAnsi="TH Sarabun New" w:cs="TH Sarabun New" w:hint="cs"/>
          <w:sz w:val="32"/>
          <w:szCs w:val="32"/>
          <w:cs/>
        </w:rPr>
        <w:t>/ตามประกาศ...... เรื่อง ...........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A6F0E54" w14:textId="59712432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๕</w:t>
      </w:r>
      <w:r w:rsidRPr="00CB4CC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bookmarkStart w:id="2" w:name="_Hlk189036854"/>
      <w:r w:rsidRPr="00CB4CC1">
        <w:rPr>
          <w:rFonts w:ascii="TH Sarabun New" w:hAnsi="TH Sarabun New" w:cs="TH Sarabun New"/>
          <w:spacing w:val="-4"/>
          <w:sz w:val="32"/>
          <w:szCs w:val="32"/>
          <w:cs/>
        </w:rPr>
        <w:t xml:space="preserve">การจ่ายเงินตามประกาศนี้ให้จ่ายจากเงินรายได้ของมหาวิทยาลัย หรือส่วนงาน แล้วแต่กรณี </w:t>
      </w:r>
      <w:r>
        <w:rPr>
          <w:rFonts w:ascii="TH Sarabun New" w:hAnsi="TH Sarabun New" w:cs="TH Sarabun New"/>
          <w:spacing w:val="-4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ตามข้อบังคับมหาวิทยาลัยมหิดล ว่าด้วยการบริหารงบประมาณและการเงิน พ.ศ. ๒๕๕๑ และที่แก้ไขเพิ่มเติม ดังนี้</w:t>
      </w:r>
    </w:p>
    <w:bookmarkEnd w:id="2"/>
    <w:p w14:paraId="31857B44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(๑) ค่าเบี้ยประชุม ให้จ่ายจากเงินรายได้ของมหาวิทยาลัย</w:t>
      </w:r>
    </w:p>
    <w:p w14:paraId="68D6B5DE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(๒) ค่าตอบแทน</w:t>
      </w:r>
    </w:p>
    <w:p w14:paraId="100C0182" w14:textId="77777777" w:rsidR="00E71194" w:rsidRPr="00CB4CC1" w:rsidRDefault="00E71194" w:rsidP="00E71194">
      <w:pPr>
        <w:tabs>
          <w:tab w:val="left" w:pos="1701"/>
          <w:tab w:val="left" w:pos="2127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  <w:t>(๒.๑) กรรมการผู้ทรงคุณวุฒิจากผู้แทนกรรมการสภามหาวิทยาลัยผู้ทรงคุณวุฒิให้จ่ายจากเงินรายได้ของมหาวิทยาลัย</w:t>
      </w:r>
    </w:p>
    <w:p w14:paraId="37A2955E" w14:textId="77777777" w:rsidR="00E71194" w:rsidRPr="00CB4CC1" w:rsidRDefault="00E71194" w:rsidP="00E71194">
      <w:pPr>
        <w:tabs>
          <w:tab w:val="left" w:pos="1701"/>
          <w:tab w:val="left" w:pos="2127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</w:r>
      <w:r w:rsidRPr="00CB4CC1">
        <w:rPr>
          <w:rFonts w:ascii="TH Sarabun New" w:hAnsi="TH Sarabun New" w:cs="TH Sarabun New"/>
          <w:sz w:val="32"/>
          <w:szCs w:val="32"/>
          <w:cs/>
        </w:rPr>
        <w:tab/>
        <w:t>(๒.๒) กรรมการผู้ทรงคุณวุฒิในหลักสูตรสาขาวิชาที่เกี่ยวข้อง   ให้จ่ายจากเงินรายได้ของส่วนงาน ..............................</w:t>
      </w:r>
    </w:p>
    <w:p w14:paraId="73491960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(๓) ค่าพาหนะเดินทาง ให้จ่ายจากเงินรายได้ของส่วนงาน</w:t>
      </w:r>
    </w:p>
    <w:p w14:paraId="565F7D19" w14:textId="77777777" w:rsidR="00E71194" w:rsidRPr="00CB4CC1" w:rsidRDefault="00E71194" w:rsidP="00E71194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 xml:space="preserve">(๔) ค่าเช่าที่พักในอัตราตามที่จ่ายจริง </w:t>
      </w:r>
    </w:p>
    <w:p w14:paraId="284F006D" w14:textId="77777777" w:rsidR="00E71194" w:rsidRPr="00CB4CC1" w:rsidRDefault="00E71194" w:rsidP="00E71194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604F">
        <w:rPr>
          <w:rFonts w:ascii="TH Sarabun New" w:hAnsi="TH Sarabun New" w:cs="TH Sarabun New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เป็นต้นไป</w:t>
      </w:r>
    </w:p>
    <w:p w14:paraId="79D00EFD" w14:textId="77777777" w:rsidR="00E71194" w:rsidRPr="00C51EAB" w:rsidRDefault="00E71194" w:rsidP="00E71194">
      <w:pPr>
        <w:spacing w:before="240" w:line="360" w:lineRule="exact"/>
        <w:ind w:left="3154"/>
        <w:jc w:val="center"/>
        <w:rPr>
          <w:ins w:id="3" w:author="MULegal" w:date="2025-01-24T00:48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5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7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8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3DDC055C" w14:textId="77777777" w:rsidR="00E71194" w:rsidRDefault="00E71194" w:rsidP="00E71194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</w:p>
    <w:p w14:paraId="3CC6613B" w14:textId="77777777" w:rsidR="00E71194" w:rsidRPr="00C51EAB" w:rsidRDefault="00E71194" w:rsidP="00E71194">
      <w:pPr>
        <w:spacing w:line="360" w:lineRule="exact"/>
        <w:ind w:left="3154"/>
        <w:jc w:val="center"/>
        <w:rPr>
          <w:ins w:id="9" w:author="MULegal" w:date="2025-01-23T18:12:00Z"/>
          <w:rFonts w:ascii="TH Sarabun New" w:hAnsi="TH Sarabun New" w:cs="TH Sarabun New"/>
          <w:sz w:val="32"/>
          <w:szCs w:val="32"/>
        </w:rPr>
      </w:pPr>
    </w:p>
    <w:p w14:paraId="218CE0DD" w14:textId="77777777" w:rsidR="00E71194" w:rsidRPr="00C51EAB" w:rsidRDefault="00E71194" w:rsidP="00E71194">
      <w:pPr>
        <w:spacing w:before="120" w:line="360" w:lineRule="exact"/>
        <w:ind w:left="3154"/>
        <w:jc w:val="center"/>
        <w:rPr>
          <w:ins w:id="10" w:author="MULegal" w:date="2025-01-23T18:12:00Z"/>
          <w:rFonts w:ascii="TH Sarabun New" w:hAnsi="TH Sarabun New" w:cs="TH Sarabun New"/>
          <w:sz w:val="32"/>
          <w:szCs w:val="32"/>
        </w:rPr>
      </w:pPr>
      <w:ins w:id="11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349B3C40" w14:textId="77777777" w:rsidR="00E71194" w:rsidRDefault="00E71194" w:rsidP="00E71194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2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3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4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</w:t>
      </w:r>
    </w:p>
    <w:p w14:paraId="42634568" w14:textId="77777777" w:rsidR="00E71194" w:rsidRDefault="00E71194" w:rsidP="00E71194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  <w:ins w:id="1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p w14:paraId="3B0231DA" w14:textId="1E12F494" w:rsidR="00753A95" w:rsidRPr="005C4266" w:rsidRDefault="00753A95" w:rsidP="00E71194">
      <w:pPr>
        <w:spacing w:before="120"/>
        <w:jc w:val="center"/>
        <w:rPr>
          <w:rFonts w:ascii="TH Sarabun New" w:eastAsia="Times New Roman" w:hAnsi="TH Sarabun New" w:cs="TH Sarabun New"/>
          <w:color w:val="0070C0"/>
          <w:sz w:val="32"/>
          <w:szCs w:val="32"/>
        </w:rPr>
      </w:pPr>
    </w:p>
    <w:sectPr w:rsidR="00753A95" w:rsidRPr="005C4266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54F3" w14:textId="77777777" w:rsidR="00D20E6E" w:rsidRDefault="00D20E6E" w:rsidP="00753A95">
      <w:r>
        <w:separator/>
      </w:r>
    </w:p>
  </w:endnote>
  <w:endnote w:type="continuationSeparator" w:id="0">
    <w:p w14:paraId="735AFEB8" w14:textId="77777777" w:rsidR="00D20E6E" w:rsidRDefault="00D20E6E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9AEC" w14:textId="77777777" w:rsidR="00D20E6E" w:rsidRDefault="00D20E6E" w:rsidP="00753A95">
      <w:r>
        <w:separator/>
      </w:r>
    </w:p>
  </w:footnote>
  <w:footnote w:type="continuationSeparator" w:id="0">
    <w:p w14:paraId="6EEBC762" w14:textId="77777777" w:rsidR="00D20E6E" w:rsidRDefault="00D20E6E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430DDD"/>
    <w:rsid w:val="005C4266"/>
    <w:rsid w:val="006B740B"/>
    <w:rsid w:val="0073001F"/>
    <w:rsid w:val="00753A95"/>
    <w:rsid w:val="00A438B0"/>
    <w:rsid w:val="00B57D61"/>
    <w:rsid w:val="00C50566"/>
    <w:rsid w:val="00D20E6E"/>
    <w:rsid w:val="00E71194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4</cp:revision>
  <cp:lastPrinted>2025-02-20T06:31:00Z</cp:lastPrinted>
  <dcterms:created xsi:type="dcterms:W3CDTF">2025-02-20T06:10:00Z</dcterms:created>
  <dcterms:modified xsi:type="dcterms:W3CDTF">2025-02-20T06:31:00Z</dcterms:modified>
</cp:coreProperties>
</file>