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CC6A4" w14:textId="55B88E65" w:rsidR="00753A95" w:rsidRPr="00753A95" w:rsidRDefault="00753A95" w:rsidP="00753A95">
      <w:pPr>
        <w:jc w:val="center"/>
        <w:rPr>
          <w:ins w:id="0" w:author="MULegal" w:date="2025-01-23T18:12:00Z"/>
          <w:rFonts w:ascii="TH Sarabun New" w:eastAsia="Calibri" w:hAnsi="TH Sarabun New" w:cs="TH Sarabun New"/>
          <w:b/>
          <w:bCs/>
          <w:sz w:val="32"/>
          <w:szCs w:val="32"/>
          <w:u w:val="single"/>
        </w:rPr>
      </w:pPr>
      <w:r w:rsidRPr="00561F2E">
        <w:rPr>
          <w:rFonts w:ascii="TH Sarabun New" w:eastAsia="Calibri" w:hAnsi="TH Sarabun New" w:cs="TH Sarabun New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3B990D" wp14:editId="57B288F2">
                <wp:simplePos x="0" y="0"/>
                <wp:positionH relativeFrom="margin">
                  <wp:posOffset>-1264920</wp:posOffset>
                </wp:positionH>
                <wp:positionV relativeFrom="paragraph">
                  <wp:posOffset>-487680</wp:posOffset>
                </wp:positionV>
                <wp:extent cx="7475220" cy="464820"/>
                <wp:effectExtent l="0" t="0" r="1143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522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CD8DF" w14:textId="1E0142F9" w:rsidR="00753A95" w:rsidRPr="00753A95" w:rsidRDefault="00C50566" w:rsidP="00C50566">
                            <w:pPr>
                              <w:tabs>
                                <w:tab w:val="left" w:pos="1134"/>
                              </w:tabs>
                              <w:ind w:firstLine="709"/>
                              <w:jc w:val="thaiDistribute"/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</w:t>
                            </w:r>
                            <w:r w:rsidR="005C4266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C4266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53A95" w:rsidRPr="008C15F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ตัวอย่างประกาศ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จ่ายเงิน</w:t>
                            </w:r>
                            <w:r w:rsidR="006C729C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เพิ่มพิเศษแก่หัวหน้าหน่วยงานที่ไม่มีเงินประจำตำแหน่ง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B99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9.6pt;margin-top:-38.4pt;width:588.6pt;height:3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" strokecolor="window">
                <v:textbox>
                  <w:txbxContent>
                    <w:p w14:paraId="081CD8DF" w14:textId="1E0142F9" w:rsidR="00753A95" w:rsidRPr="00753A95" w:rsidRDefault="00C50566" w:rsidP="00C50566">
                      <w:pPr>
                        <w:tabs>
                          <w:tab w:val="left" w:pos="1134"/>
                        </w:tabs>
                        <w:ind w:firstLine="709"/>
                        <w:jc w:val="thaiDistribute"/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</w:t>
                      </w:r>
                      <w:r w:rsidR="005C4266">
                        <w:rPr>
                          <w:rFonts w:ascii="TH Sarabun New" w:hAnsi="TH Sarabun New" w:cs="TH Sarabun New" w:hint="cs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C4266">
                        <w:rPr>
                          <w:rFonts w:ascii="TH Sarabun New" w:hAnsi="TH Sarabun New" w:cs="TH Sarabun New" w:hint="cs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53A95" w:rsidRPr="008C15F0">
                        <w:rPr>
                          <w:rFonts w:ascii="TH Sarabun New" w:hAnsi="TH Sarabun New" w:cs="TH Sarabun New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>ตัวอย่างประกาศ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>จ่ายเงิน</w:t>
                      </w:r>
                      <w:r w:rsidR="006C729C">
                        <w:rPr>
                          <w:rFonts w:ascii="TH Sarabun New" w:hAnsi="TH Sarabun New" w:cs="TH Sarabun New" w:hint="cs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>เพิ่มพิเศษแก่หัวหน้าหน่วยงานที่ไม่มีเงินประจำตำแหน่ง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ins w:id="1" w:author="MULegal" w:date="2025-01-23T18:12:00Z">
        <w:r w:rsidRPr="00753A95">
          <w:rPr>
            <w:rFonts w:ascii="TH Sarabun New" w:eastAsia="Calibri" w:hAnsi="TH Sarabun New" w:cs="TH Sarabun New"/>
            <w:noProof/>
          </w:rPr>
          <w:drawing>
            <wp:inline distT="0" distB="0" distL="0" distR="0" wp14:anchorId="76B3A931" wp14:editId="656EC372">
              <wp:extent cx="899795" cy="899795"/>
              <wp:effectExtent l="0" t="0" r="0" b="0"/>
              <wp:docPr id="9" name="Picture 9" descr="P75C1T1#yIS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4" name="Picture 94" descr="P75C1T1#yIS1"/>
                      <pic:cNvPicPr/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99795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5ADD6B0A" w14:textId="77777777" w:rsidR="006C729C" w:rsidRPr="00CB4CC1" w:rsidRDefault="006C729C" w:rsidP="006C729C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B4CC1">
        <w:rPr>
          <w:rFonts w:ascii="TH Sarabun New" w:hAnsi="TH Sarabun New" w:cs="TH Sarabun New"/>
          <w:b/>
          <w:bCs/>
          <w:sz w:val="32"/>
          <w:szCs w:val="32"/>
          <w:cs/>
        </w:rPr>
        <w:t>(ร่าง) ประกาศมหาวิทยาลัย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มหิดล</w:t>
      </w:r>
      <w:r w:rsidRPr="00CB4CC1">
        <w:rPr>
          <w:rFonts w:ascii="TH Sarabun New" w:hAnsi="TH Sarabun New" w:cs="TH Sarabun New"/>
          <w:b/>
          <w:bCs/>
          <w:sz w:val="32"/>
          <w:szCs w:val="32"/>
          <w:cs/>
        </w:rPr>
        <w:t>/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</w:t>
      </w:r>
      <w:r w:rsidRPr="00CB4CC1">
        <w:rPr>
          <w:rFonts w:ascii="TH Sarabun New" w:hAnsi="TH Sarabun New" w:cs="TH Sarabun New"/>
          <w:b/>
          <w:bCs/>
          <w:sz w:val="32"/>
          <w:szCs w:val="32"/>
          <w:cs/>
        </w:rPr>
        <w:t>ส่วนงาน....................................</w:t>
      </w:r>
    </w:p>
    <w:p w14:paraId="7B605491" w14:textId="77777777" w:rsidR="006C729C" w:rsidRPr="00CB4CC1" w:rsidRDefault="006C729C" w:rsidP="006C729C">
      <w:pPr>
        <w:jc w:val="center"/>
        <w:rPr>
          <w:rFonts w:ascii="TH Sarabun New" w:hAnsi="TH Sarabun New" w:cs="TH Sarabun New"/>
          <w:b/>
          <w:bCs/>
          <w:strike/>
          <w:color w:val="000000" w:themeColor="text1"/>
          <w:sz w:val="32"/>
          <w:szCs w:val="32"/>
        </w:rPr>
      </w:pPr>
      <w:r w:rsidRPr="00CB4CC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เรื่อง หลักเกณฑ์และอัตราการจ่ายเงินค่าตอบแทนแก่หัวหน้างาน/หัวหน้าฝ่าย........</w:t>
      </w:r>
    </w:p>
    <w:p w14:paraId="39993B22" w14:textId="77777777" w:rsidR="006C729C" w:rsidRPr="00CB4CC1" w:rsidRDefault="006C729C" w:rsidP="006C729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B4C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พ.ศ. ....</w:t>
      </w:r>
    </w:p>
    <w:p w14:paraId="467E55F4" w14:textId="77777777" w:rsidR="006C729C" w:rsidRPr="00CB4CC1" w:rsidRDefault="006C729C" w:rsidP="006C729C">
      <w:pPr>
        <w:jc w:val="center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>…………………………………………………..</w:t>
      </w:r>
    </w:p>
    <w:p w14:paraId="77B439DE" w14:textId="77777777" w:rsidR="006C729C" w:rsidRPr="00CB4CC1" w:rsidRDefault="006C729C" w:rsidP="006C729C">
      <w:pPr>
        <w:spacing w:before="240"/>
        <w:ind w:firstLine="1134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เพื่อให้/</w:t>
      </w:r>
      <w:r w:rsidRPr="00CB4CC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ดยที่เป็นการสมควรกำหนดหลักเกณฑ์และอัตราการจ่ายเงินค่าตอบแทนแก่ผู้ได้รับแต่งตั้งให้ดำรงตำแหน่ง..................................................... ให้เป็นไปอย่างเหมาะสม</w:t>
      </w:r>
    </w:p>
    <w:p w14:paraId="581CFDBF" w14:textId="64A76BDF" w:rsidR="006C729C" w:rsidRDefault="006C729C" w:rsidP="006C729C">
      <w:pPr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>อาศัยอำนาจตามความในข้อ ๑๔.๓.๙ และข้อ ๑๕ ของประกาศมหาวิทยาลัยมหิดล เรื่อง หลักเกณฑ์และวิธีการรับเงิน การเก็บรักษาเงิน การเบิกเงิน การจ่ายเงิน และการควบคุมดูแลการจ่ายเงิน พ.ศ. ๒๕๕๑ และ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ที่แก้ไขเพิ่มเติม ซึ่งออกตามความในข้อ ๓๘ ของข้อบังคับมหาวิทยาลัยมหิดล ว่าด้วยการบริหารงบประมาณและการเงิน พ.ศ. ๒๕๕๑ และที่แก้ไขเพิ่มเติม  </w:t>
      </w:r>
      <w:bookmarkStart w:id="2" w:name="_Hlk188969424"/>
      <w:r>
        <w:rPr>
          <w:rFonts w:ascii="TH Sarabun New" w:hAnsi="TH Sarabun New" w:cs="TH Sarabun New" w:hint="cs"/>
          <w:sz w:val="32"/>
          <w:szCs w:val="32"/>
          <w:cs/>
        </w:rPr>
        <w:t>อธิการบดี/</w:t>
      </w:r>
      <w:r w:rsidRPr="00CB4CC1">
        <w:rPr>
          <w:rFonts w:ascii="TH Sarabun New" w:hAnsi="TH Sarabun New" w:cs="TH Sarabun New"/>
          <w:sz w:val="32"/>
          <w:szCs w:val="32"/>
          <w:cs/>
        </w:rPr>
        <w:t>คณบดี/ผู้อำนวยการ... โดยความเห็นชอบของ</w:t>
      </w:r>
      <w:r>
        <w:rPr>
          <w:rFonts w:ascii="TH Sarabun New" w:hAnsi="TH Sarabun New" w:cs="TH Sarabun New" w:hint="cs"/>
          <w:sz w:val="32"/>
          <w:szCs w:val="32"/>
          <w:cs/>
        </w:rPr>
        <w:t>คณะกรรมการบริหาร มหาวิทยาลัยมหิดล/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คณะกรรมการประจำ.......................... ในการประชุมครั้งที่ .../... เมื่อวันที่ </w:t>
      </w:r>
      <w:r>
        <w:rPr>
          <w:rFonts w:ascii="TH Sarabun New" w:hAnsi="TH Sarabun New" w:cs="TH Sarabun New" w:hint="cs"/>
          <w:sz w:val="32"/>
          <w:szCs w:val="32"/>
          <w:cs/>
        </w:rPr>
        <w:t>... ....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CB4CC1">
        <w:rPr>
          <w:rFonts w:ascii="TH Sarabun New" w:hAnsi="TH Sarabun New" w:cs="TH Sarabun New"/>
          <w:sz w:val="32"/>
          <w:szCs w:val="32"/>
          <w:cs/>
        </w:rPr>
        <w:t>พ.ศ. ....  จึงออกประกาศไว้ดัง</w:t>
      </w:r>
      <w:r>
        <w:rPr>
          <w:rFonts w:ascii="TH Sarabun New" w:hAnsi="TH Sarabun New" w:cs="TH Sarabun New" w:hint="cs"/>
          <w:sz w:val="32"/>
          <w:szCs w:val="32"/>
          <w:cs/>
        </w:rPr>
        <w:t>ต่อไป</w:t>
      </w:r>
      <w:r w:rsidRPr="00CB4CC1">
        <w:rPr>
          <w:rFonts w:ascii="TH Sarabun New" w:hAnsi="TH Sarabun New" w:cs="TH Sarabun New"/>
          <w:sz w:val="32"/>
          <w:szCs w:val="32"/>
          <w:cs/>
        </w:rPr>
        <w:t>นี้</w:t>
      </w:r>
    </w:p>
    <w:bookmarkEnd w:id="2"/>
    <w:p w14:paraId="6B3F6B37" w14:textId="77777777" w:rsidR="006C729C" w:rsidRPr="00CB4CC1" w:rsidRDefault="006C729C" w:rsidP="006C729C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>ข้อ ๑ ในประกาศนี้</w:t>
      </w:r>
    </w:p>
    <w:p w14:paraId="7B010D38" w14:textId="77777777" w:rsidR="006C729C" w:rsidRPr="00CB4CC1" w:rsidRDefault="006C729C" w:rsidP="006C729C">
      <w:pPr>
        <w:ind w:firstLine="1134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B4CC1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“หน่วยงาน” หมายความว่า .................................................</w:t>
      </w:r>
    </w:p>
    <w:p w14:paraId="72652171" w14:textId="77777777" w:rsidR="006C729C" w:rsidRPr="00CB4CC1" w:rsidRDefault="006C729C" w:rsidP="006C729C">
      <w:pPr>
        <w:ind w:firstLine="1134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B4CC1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“หัวหน้าหน่วยงาน” หมายความว่า  ........................................................</w:t>
      </w:r>
    </w:p>
    <w:p w14:paraId="2CC0CEE2" w14:textId="77777777" w:rsidR="006C729C" w:rsidRPr="00CB4CC1" w:rsidRDefault="006C729C" w:rsidP="006C729C">
      <w:pPr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ข้อ ๒ ให้จ่ายค่าตอบแทนแก่ผู้ที่ได้รับแต่งตั้งให้ปฏิบัติหน้าที่.................................................หรือ</w:t>
      </w:r>
      <w:r w:rsidRPr="00CB4CC1">
        <w:rPr>
          <w:rFonts w:ascii="TH Sarabun New" w:hAnsi="TH Sarabun New" w:cs="TH Sarabun New"/>
          <w:sz w:val="32"/>
          <w:szCs w:val="32"/>
          <w:cs/>
        </w:rPr>
        <w:br/>
        <w:t>ผู้รักษาการแทนในตำแหน่ง.............................................. ในอัตราคนละ .......... บาทต่อเดือน</w:t>
      </w:r>
    </w:p>
    <w:p w14:paraId="7BCD7E0D" w14:textId="77777777" w:rsidR="006C729C" w:rsidRPr="00CB4CC1" w:rsidRDefault="006C729C" w:rsidP="006C729C">
      <w:pPr>
        <w:ind w:firstLine="1701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B4CC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ในกรณีที่ผู้ดำรงตำแหน่ง...................................................... ได้รับการแต่งตั้งให้รักษาการในตำแหน่งอื่นด้วยให้ได้รับเงินค่าตอบแทนตามประกาศนี้เพียงตำแหน่งเดียว</w:t>
      </w:r>
    </w:p>
    <w:p w14:paraId="1569C3A5" w14:textId="77777777" w:rsidR="006C729C" w:rsidRPr="00CB4CC1" w:rsidRDefault="006C729C" w:rsidP="006C729C">
      <w:pPr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>ข้อ ๓ การจ่ายค่าตอบแทนตามประกาศนี้ ให้เบิกจ่ายจากเงินรายได้มหาวิทยาลัย/ชื่อส่วนงาน ตามข้อบังคับมหาวิทยาลัยมหิดล ว่าด้วยการบริหารงบประมาณและการเงิน พ.ศ. ๒๕๕๑ และที่แก้ไขเพิ่มเติม</w:t>
      </w:r>
    </w:p>
    <w:p w14:paraId="15833B6E" w14:textId="77777777" w:rsidR="006C729C" w:rsidRDefault="006C729C" w:rsidP="006C729C">
      <w:pPr>
        <w:spacing w:before="240"/>
        <w:ind w:firstLine="1134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>ทั้งนี้ ตั้งแต่บัดนี้เป็นต้นไป/ ตั้งแต่วันที่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B604F">
        <w:rPr>
          <w:rFonts w:ascii="TH Sarabun New" w:hAnsi="TH Sarabun New" w:cs="TH Sarabun New"/>
          <w:sz w:val="32"/>
          <w:szCs w:val="32"/>
          <w:cs/>
        </w:rPr>
        <w:t>... ....</w:t>
      </w:r>
      <w:r w:rsidRPr="00CB4CC1">
        <w:rPr>
          <w:rFonts w:ascii="TH Sarabun New" w:hAnsi="TH Sarabun New" w:cs="TH Sarabun New"/>
          <w:sz w:val="32"/>
          <w:szCs w:val="32"/>
          <w:cs/>
        </w:rPr>
        <w:t>พ.ศ. .... เป็นต้นไป</w:t>
      </w:r>
    </w:p>
    <w:p w14:paraId="668B9E0F" w14:textId="6C32A3BB" w:rsidR="006C729C" w:rsidRPr="00C51EAB" w:rsidRDefault="006C729C" w:rsidP="006C729C">
      <w:pPr>
        <w:spacing w:before="240" w:line="360" w:lineRule="exact"/>
        <w:ind w:left="3154"/>
        <w:jc w:val="center"/>
        <w:rPr>
          <w:ins w:id="3" w:author="MULegal" w:date="2025-01-23T18:12:00Z"/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ประกาศ</w:t>
      </w:r>
      <w:ins w:id="4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 xml:space="preserve"> ณ วันที่</w:t>
        </w:r>
      </w:ins>
      <w:ins w:id="5" w:author="MULegal" w:date="2025-01-23T18:25:00Z">
        <w:r w:rsidRPr="00C51EAB">
          <w:rPr>
            <w:rFonts w:ascii="TH Sarabun New" w:hAnsi="TH Sarabun New" w:cs="TH Sarabun New" w:hint="cs"/>
            <w:sz w:val="32"/>
            <w:szCs w:val="32"/>
            <w:cs/>
          </w:rPr>
          <w:t xml:space="preserve"> </w:t>
        </w:r>
      </w:ins>
      <w:ins w:id="6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>...</w:t>
        </w:r>
      </w:ins>
      <w:ins w:id="7" w:author="MULegal" w:date="2025-01-23T18:25:00Z">
        <w:r w:rsidRPr="00C51EAB">
          <w:rPr>
            <w:rFonts w:ascii="TH Sarabun New" w:hAnsi="TH Sarabun New" w:cs="TH Sarabun New" w:hint="cs"/>
            <w:sz w:val="32"/>
            <w:szCs w:val="32"/>
            <w:cs/>
          </w:rPr>
          <w:t xml:space="preserve"> ...</w:t>
        </w:r>
      </w:ins>
      <w:ins w:id="8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 xml:space="preserve"> พ.ศ. ....</w:t>
        </w:r>
      </w:ins>
    </w:p>
    <w:p w14:paraId="3B0231DA" w14:textId="6DC02216" w:rsidR="00753A95" w:rsidRPr="005C4266" w:rsidRDefault="006C729C" w:rsidP="006C729C">
      <w:pPr>
        <w:spacing w:before="120"/>
        <w:jc w:val="center"/>
        <w:rPr>
          <w:rFonts w:ascii="TH Sarabun New" w:eastAsia="Times New Roman" w:hAnsi="TH Sarabun New" w:cs="TH Sarabun New"/>
          <w:color w:val="0070C0"/>
          <w:sz w:val="32"/>
          <w:szCs w:val="32"/>
        </w:rPr>
      </w:pPr>
      <w:r w:rsidRPr="00D107F2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2847EB" wp14:editId="7EE88838">
                <wp:simplePos x="0" y="0"/>
                <wp:positionH relativeFrom="margin">
                  <wp:align>center</wp:align>
                </wp:positionH>
                <wp:positionV relativeFrom="paragraph">
                  <wp:posOffset>266700</wp:posOffset>
                </wp:positionV>
                <wp:extent cx="4815840" cy="1234440"/>
                <wp:effectExtent l="0" t="0" r="2286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584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39699" w14:textId="77777777" w:rsidR="006C729C" w:rsidRPr="00C51EAB" w:rsidRDefault="006C729C" w:rsidP="006C729C">
                            <w:pPr>
                              <w:spacing w:before="120" w:line="360" w:lineRule="exact"/>
                              <w:ind w:left="3154"/>
                              <w:jc w:val="center"/>
                              <w:rPr>
                                <w:ins w:id="9" w:author="MULegal" w:date="2025-01-23T18:12:00Z"/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ins w:id="10" w:author="MULegal" w:date="2025-01-23T18:12:00Z">
                              <w:r w:rsidRPr="00C51EAB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(..........................................................................)</w:t>
                              </w:r>
                            </w:ins>
                          </w:p>
                          <w:p w14:paraId="66F54199" w14:textId="77777777" w:rsidR="006C729C" w:rsidRDefault="006C729C" w:rsidP="006C729C">
                            <w:pPr>
                              <w:spacing w:line="360" w:lineRule="exact"/>
                              <w:ind w:left="3154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ins w:id="11" w:author="MULegal" w:date="2025-01-23T18:12:00Z">
                              <w:r w:rsidRPr="00C51EAB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อธิการบดี</w:t>
                              </w:r>
                            </w:ins>
                            <w:ins w:id="12" w:author="MULegal" w:date="2025-01-23T18:29:00Z">
                              <w:r w:rsidRPr="00C51EAB">
                                <w:rPr>
                                  <w:rFonts w:ascii="TH Sarabun New" w:hAnsi="TH Sarabun New" w:cs="TH Sarabun New" w:hint="cs"/>
                                  <w:sz w:val="32"/>
                                  <w:szCs w:val="32"/>
                                  <w:cs/>
                                </w:rPr>
                                <w:t>มหาวิทยาลัยมหิดล</w:t>
                              </w:r>
                            </w:ins>
                            <w:ins w:id="13" w:author="MULegal" w:date="2025-01-24T00:24:00Z">
                              <w:r w:rsidRPr="00C51EAB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br/>
                              </w:r>
                            </w:ins>
                            <w:ins w:id="14" w:author="MULegal" w:date="2025-01-23T18:12:00Z">
                              <w:r w:rsidRPr="00C51EAB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คณบดี</w:t>
                              </w:r>
                            </w:ins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คณะ</w:t>
                            </w:r>
                            <w:ins w:id="15" w:author="MULegal" w:date="2025-01-23T18:12:00Z">
                              <w:r w:rsidRPr="00C51EAB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/</w:t>
                              </w:r>
                            </w:ins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วิทยาลัย...</w:t>
                            </w:r>
                          </w:p>
                          <w:p w14:paraId="69E27880" w14:textId="77777777" w:rsidR="006C729C" w:rsidRDefault="006C729C" w:rsidP="006C729C">
                            <w:pPr>
                              <w:spacing w:line="360" w:lineRule="exact"/>
                              <w:ind w:left="3154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ins w:id="16" w:author="MULegal" w:date="2025-01-23T18:12:00Z">
                              <w:r w:rsidRPr="00C51EAB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ผู้อำนวยการ</w:t>
                              </w:r>
                            </w:ins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สถาบัน/ศูนย์....</w:t>
                            </w:r>
                          </w:p>
                          <w:p w14:paraId="3035B240" w14:textId="77777777" w:rsidR="006C729C" w:rsidRPr="00CB4CC1" w:rsidRDefault="006C729C" w:rsidP="006C729C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CB4CC1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br w:type="page"/>
                            </w:r>
                          </w:p>
                          <w:p w14:paraId="1703FC5F" w14:textId="77777777" w:rsidR="006C729C" w:rsidRDefault="006C729C" w:rsidP="006C72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847EB" id="_x0000_s1027" type="#_x0000_t202" style="position:absolute;left:0;text-align:left;margin-left:0;margin-top:21pt;width:379.2pt;height:97.2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" strokecolor="window">
                <v:textbox>
                  <w:txbxContent>
                    <w:p w14:paraId="27439699" w14:textId="77777777" w:rsidR="006C729C" w:rsidRPr="00C51EAB" w:rsidRDefault="006C729C" w:rsidP="006C729C">
                      <w:pPr>
                        <w:spacing w:before="120" w:line="360" w:lineRule="exact"/>
                        <w:ind w:left="3154"/>
                        <w:jc w:val="center"/>
                        <w:rPr>
                          <w:ins w:id="17" w:author="MULegal" w:date="2025-01-23T18:12:00Z"/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ins w:id="18" w:author="MULegal" w:date="2025-01-23T18:12:00Z">
                        <w:r w:rsidRPr="00C51EAB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(..........................................................................)</w:t>
                        </w:r>
                      </w:ins>
                    </w:p>
                    <w:p w14:paraId="66F54199" w14:textId="77777777" w:rsidR="006C729C" w:rsidRDefault="006C729C" w:rsidP="006C729C">
                      <w:pPr>
                        <w:spacing w:line="360" w:lineRule="exact"/>
                        <w:ind w:left="3154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ins w:id="19" w:author="MULegal" w:date="2025-01-23T18:12:00Z">
                        <w:r w:rsidRPr="00C51EAB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อธิการบดี</w:t>
                        </w:r>
                      </w:ins>
                      <w:ins w:id="20" w:author="MULegal" w:date="2025-01-23T18:29:00Z">
                        <w:r w:rsidRPr="00C51EAB"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>มหาวิทยาลัยมหิดล</w:t>
                        </w:r>
                      </w:ins>
                      <w:ins w:id="21" w:author="MULegal" w:date="2025-01-24T00:24:00Z">
                        <w:r w:rsidRPr="00C51EAB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br/>
                        </w:r>
                      </w:ins>
                      <w:ins w:id="22" w:author="MULegal" w:date="2025-01-23T18:12:00Z">
                        <w:r w:rsidRPr="00C51EAB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คณบดี</w:t>
                        </w:r>
                      </w:ins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คณะ</w:t>
                      </w:r>
                      <w:ins w:id="23" w:author="MULegal" w:date="2025-01-23T18:12:00Z">
                        <w:r w:rsidRPr="00C51EAB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/</w:t>
                        </w:r>
                      </w:ins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วิทยาลัย...</w:t>
                      </w:r>
                    </w:p>
                    <w:p w14:paraId="69E27880" w14:textId="77777777" w:rsidR="006C729C" w:rsidRDefault="006C729C" w:rsidP="006C729C">
                      <w:pPr>
                        <w:spacing w:line="360" w:lineRule="exact"/>
                        <w:ind w:left="3154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ins w:id="24" w:author="MULegal" w:date="2025-01-23T18:12:00Z">
                        <w:r w:rsidRPr="00C51EAB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ผู้อำนวยการ</w:t>
                        </w:r>
                      </w:ins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สถาบัน/ศูนย์....</w:t>
                      </w:r>
                    </w:p>
                    <w:p w14:paraId="3035B240" w14:textId="77777777" w:rsidR="006C729C" w:rsidRPr="00CB4CC1" w:rsidRDefault="006C729C" w:rsidP="006C729C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CB4CC1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br w:type="page"/>
                      </w:r>
                    </w:p>
                    <w:p w14:paraId="1703FC5F" w14:textId="77777777" w:rsidR="006C729C" w:rsidRDefault="006C729C" w:rsidP="006C729C"/>
                  </w:txbxContent>
                </v:textbox>
                <w10:wrap anchorx="margin"/>
              </v:shape>
            </w:pict>
          </mc:Fallback>
        </mc:AlternateContent>
      </w:r>
    </w:p>
    <w:sectPr w:rsidR="00753A95" w:rsidRPr="005C4266" w:rsidSect="00753A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fmt="thaiNumbers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D8527" w14:textId="77777777" w:rsidR="00EA4628" w:rsidRDefault="00EA4628" w:rsidP="00753A95">
      <w:r>
        <w:separator/>
      </w:r>
    </w:p>
  </w:endnote>
  <w:endnote w:type="continuationSeparator" w:id="0">
    <w:p w14:paraId="305F04A9" w14:textId="77777777" w:rsidR="00EA4628" w:rsidRDefault="00EA4628" w:rsidP="0075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A115" w14:textId="77777777" w:rsidR="00753A95" w:rsidRDefault="00753A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94D0" w14:textId="77777777" w:rsidR="00753A95" w:rsidRDefault="00753A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284E6" w14:textId="77777777" w:rsidR="00753A95" w:rsidRDefault="00753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C0F54" w14:textId="77777777" w:rsidR="00EA4628" w:rsidRDefault="00EA4628" w:rsidP="00753A95">
      <w:r>
        <w:separator/>
      </w:r>
    </w:p>
  </w:footnote>
  <w:footnote w:type="continuationSeparator" w:id="0">
    <w:p w14:paraId="10083FA6" w14:textId="77777777" w:rsidR="00EA4628" w:rsidRDefault="00EA4628" w:rsidP="00753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8A761" w14:textId="77777777" w:rsidR="00753A95" w:rsidRDefault="00753A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506304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28"/>
      </w:rPr>
    </w:sdtEndPr>
    <w:sdtContent>
      <w:p w14:paraId="027138F6" w14:textId="642897C5" w:rsidR="00753A95" w:rsidRPr="00753A95" w:rsidRDefault="00753A95">
        <w:pPr>
          <w:pStyle w:val="Header"/>
          <w:jc w:val="center"/>
          <w:rPr>
            <w:rFonts w:ascii="TH Sarabun New" w:hAnsi="TH Sarabun New" w:cs="TH Sarabun New"/>
            <w:sz w:val="28"/>
          </w:rPr>
        </w:pPr>
        <w:r w:rsidRPr="00753A95">
          <w:rPr>
            <w:b/>
            <w:bCs/>
          </w:rPr>
          <w:t xml:space="preserve">- </w:t>
        </w:r>
        <w:r w:rsidRPr="00753A95">
          <w:rPr>
            <w:rFonts w:ascii="TH Sarabun New" w:hAnsi="TH Sarabun New" w:cs="TH Sarabun New"/>
            <w:sz w:val="28"/>
          </w:rPr>
          <w:fldChar w:fldCharType="begin"/>
        </w:r>
        <w:r w:rsidRPr="00753A95">
          <w:rPr>
            <w:rFonts w:ascii="TH Sarabun New" w:hAnsi="TH Sarabun New" w:cs="TH Sarabun New"/>
            <w:sz w:val="28"/>
          </w:rPr>
          <w:instrText xml:space="preserve"> PAGE   \* MERGEFORMAT </w:instrText>
        </w:r>
        <w:r w:rsidRPr="00753A95">
          <w:rPr>
            <w:rFonts w:ascii="TH Sarabun New" w:hAnsi="TH Sarabun New" w:cs="TH Sarabun New"/>
            <w:sz w:val="28"/>
          </w:rPr>
          <w:fldChar w:fldCharType="separate"/>
        </w:r>
        <w:r w:rsidRPr="00753A95">
          <w:rPr>
            <w:rFonts w:ascii="TH Sarabun New" w:hAnsi="TH Sarabun New" w:cs="TH Sarabun New"/>
            <w:noProof/>
            <w:sz w:val="28"/>
          </w:rPr>
          <w:t>2</w:t>
        </w:r>
        <w:r w:rsidRPr="00753A95">
          <w:rPr>
            <w:rFonts w:ascii="TH Sarabun New" w:hAnsi="TH Sarabun New" w:cs="TH Sarabun New"/>
            <w:noProof/>
            <w:sz w:val="28"/>
          </w:rPr>
          <w:fldChar w:fldCharType="end"/>
        </w:r>
        <w:r w:rsidRPr="00753A95">
          <w:rPr>
            <w:rFonts w:ascii="TH Sarabun New" w:hAnsi="TH Sarabun New" w:cs="TH Sarabun New"/>
            <w:noProof/>
            <w:sz w:val="28"/>
          </w:rPr>
          <w:t xml:space="preserve"> -</w:t>
        </w:r>
      </w:p>
    </w:sdtContent>
  </w:sdt>
  <w:p w14:paraId="55285C43" w14:textId="77777777" w:rsidR="00753A95" w:rsidRDefault="00753A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4AEC2" w14:textId="77777777" w:rsidR="00753A95" w:rsidRDefault="00753A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51FB6"/>
    <w:multiLevelType w:val="hybridMultilevel"/>
    <w:tmpl w:val="A0D21058"/>
    <w:lvl w:ilvl="0" w:tplc="B1A46CA2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ULegal">
    <w15:presenceInfo w15:providerId="None" w15:userId="MULeg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95"/>
    <w:rsid w:val="00430DDD"/>
    <w:rsid w:val="005C4266"/>
    <w:rsid w:val="006B740B"/>
    <w:rsid w:val="006C729C"/>
    <w:rsid w:val="0073001F"/>
    <w:rsid w:val="00753A95"/>
    <w:rsid w:val="00A438B0"/>
    <w:rsid w:val="00B57D61"/>
    <w:rsid w:val="00C50566"/>
    <w:rsid w:val="00EA4628"/>
    <w:rsid w:val="00F3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7435F"/>
  <w15:chartTrackingRefBased/>
  <w15:docId w15:val="{6A3BCE9C-9C2B-461C-B01D-34CA9083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A95"/>
    <w:pPr>
      <w:spacing w:after="0" w:line="240" w:lineRule="auto"/>
    </w:pPr>
    <w:rPr>
      <w:rFonts w:ascii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A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A95"/>
    <w:rPr>
      <w:rFonts w:ascii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753A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A95"/>
    <w:rPr>
      <w:rFonts w:ascii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Maytasa Europapat</dc:creator>
  <cp:keywords/>
  <dc:description/>
  <cp:lastModifiedBy>Maytasa Europapat</cp:lastModifiedBy>
  <cp:revision>4</cp:revision>
  <cp:lastPrinted>2025-02-20T06:28:00Z</cp:lastPrinted>
  <dcterms:created xsi:type="dcterms:W3CDTF">2025-02-20T06:10:00Z</dcterms:created>
  <dcterms:modified xsi:type="dcterms:W3CDTF">2025-02-20T06:28:00Z</dcterms:modified>
</cp:coreProperties>
</file>