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CC6A4" w14:textId="55B88E65" w:rsidR="00753A95" w:rsidRPr="00753A95" w:rsidRDefault="00753A95" w:rsidP="00753A95">
      <w:pPr>
        <w:jc w:val="center"/>
        <w:rPr>
          <w:ins w:id="0" w:author="MULegal" w:date="2025-01-23T18:12:00Z"/>
          <w:rFonts w:ascii="TH Sarabun New" w:eastAsia="Calibri" w:hAnsi="TH Sarabun New" w:cs="TH Sarabun New"/>
          <w:b/>
          <w:bCs/>
          <w:sz w:val="32"/>
          <w:szCs w:val="32"/>
          <w:u w:val="single"/>
        </w:rPr>
      </w:pPr>
      <w:r w:rsidRPr="00561F2E">
        <w:rPr>
          <w:rFonts w:ascii="TH Sarabun New" w:eastAsia="Calibri" w:hAnsi="TH Sarabun New" w:cs="TH Sarabun New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3B990D" wp14:editId="3AC1E319">
                <wp:simplePos x="0" y="0"/>
                <wp:positionH relativeFrom="margin">
                  <wp:posOffset>53340</wp:posOffset>
                </wp:positionH>
                <wp:positionV relativeFrom="paragraph">
                  <wp:posOffset>-487680</wp:posOffset>
                </wp:positionV>
                <wp:extent cx="6156960" cy="464820"/>
                <wp:effectExtent l="0" t="0" r="1524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CD8DF" w14:textId="29931D6F" w:rsidR="00753A95" w:rsidRPr="00753A95" w:rsidRDefault="00C50566" w:rsidP="00C50566">
                            <w:pPr>
                              <w:tabs>
                                <w:tab w:val="left" w:pos="1134"/>
                              </w:tabs>
                              <w:ind w:firstLine="709"/>
                              <w:jc w:val="thaiDistribute"/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D107F2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53A95" w:rsidRPr="008C15F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ตัวอย่างประกาศ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จ่ายเงิน</w:t>
                            </w:r>
                            <w:r w:rsidR="00D107F2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ค่าตอบแทนการปฏิบัติงานเป็นพลัด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B99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2pt;margin-top:-38.4pt;width:484.8pt;height:3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" strokecolor="window">
                <v:textbox>
                  <w:txbxContent>
                    <w:p w14:paraId="081CD8DF" w14:textId="29931D6F" w:rsidR="00753A95" w:rsidRPr="00753A95" w:rsidRDefault="00C50566" w:rsidP="00C50566">
                      <w:pPr>
                        <w:tabs>
                          <w:tab w:val="left" w:pos="1134"/>
                        </w:tabs>
                        <w:ind w:firstLine="709"/>
                        <w:jc w:val="thaiDistribute"/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D107F2"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53A95" w:rsidRPr="008C15F0">
                        <w:rPr>
                          <w:rFonts w:ascii="TH Sarabun New" w:hAnsi="TH Sarabun New" w:cs="TH Sarabun New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>ตัวอย่างประกาศ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>จ่ายเงิน</w:t>
                      </w:r>
                      <w:r w:rsidR="00D107F2"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>ค่าตอบแทนการปฏิบัติงานเป็นพลัด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ins w:id="1" w:author="MULegal" w:date="2025-01-23T18:12:00Z">
        <w:r w:rsidRPr="00753A95">
          <w:rPr>
            <w:rFonts w:ascii="TH Sarabun New" w:eastAsia="Calibri" w:hAnsi="TH Sarabun New" w:cs="TH Sarabun New"/>
            <w:noProof/>
          </w:rPr>
          <w:drawing>
            <wp:inline distT="0" distB="0" distL="0" distR="0" wp14:anchorId="76B3A931" wp14:editId="656EC372">
              <wp:extent cx="899795" cy="899795"/>
              <wp:effectExtent l="0" t="0" r="0" b="0"/>
              <wp:docPr id="9" name="Picture 9" descr="P75C1T1#yIS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" name="Picture 94" descr="P75C1T1#yIS1"/>
                      <pic:cNvPicPr/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99795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2C611018" w14:textId="77777777" w:rsidR="00D107F2" w:rsidRPr="00CB4CC1" w:rsidRDefault="00D107F2" w:rsidP="00D107F2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B4CC1">
        <w:rPr>
          <w:rFonts w:ascii="TH Sarabun New" w:hAnsi="TH Sarabun New" w:cs="TH Sarabun New"/>
          <w:b/>
          <w:bCs/>
          <w:sz w:val="32"/>
          <w:szCs w:val="32"/>
          <w:cs/>
        </w:rPr>
        <w:t>(ร่าง) ประกาศมหาวิทยาลัย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มหิดล</w:t>
      </w:r>
      <w:r w:rsidRPr="00CB4CC1">
        <w:rPr>
          <w:rFonts w:ascii="TH Sarabun New" w:hAnsi="TH Sarabun New" w:cs="TH Sarabun New"/>
          <w:b/>
          <w:bCs/>
          <w:sz w:val="32"/>
          <w:szCs w:val="32"/>
          <w:cs/>
        </w:rPr>
        <w:t>/ชื่อส่วนงาน</w:t>
      </w:r>
    </w:p>
    <w:p w14:paraId="22B33945" w14:textId="77777777" w:rsidR="00D107F2" w:rsidRPr="00CB4CC1" w:rsidRDefault="00D107F2" w:rsidP="00D107F2">
      <w:pPr>
        <w:jc w:val="center"/>
        <w:rPr>
          <w:rFonts w:ascii="TH Sarabun New" w:hAnsi="TH Sarabun New" w:cs="TH Sarabun New"/>
          <w:b/>
          <w:bCs/>
          <w:sz w:val="28"/>
          <w:cs/>
        </w:rPr>
      </w:pPr>
      <w:r w:rsidRPr="00CB4CC1">
        <w:rPr>
          <w:rFonts w:ascii="TH Sarabun New" w:hAnsi="TH Sarabun New" w:cs="TH Sarabun New"/>
          <w:b/>
          <w:bCs/>
          <w:sz w:val="32"/>
          <w:szCs w:val="32"/>
          <w:cs/>
        </w:rPr>
        <w:t>เรื่อง ............................................ (ฉบับที่ ....)</w:t>
      </w:r>
    </w:p>
    <w:p w14:paraId="50A8C9A8" w14:textId="77777777" w:rsidR="00D107F2" w:rsidRPr="00CB4CC1" w:rsidRDefault="00D107F2" w:rsidP="00D107F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B4CC1">
        <w:rPr>
          <w:rFonts w:ascii="TH Sarabun New" w:hAnsi="TH Sarabun New" w:cs="TH Sarabun New"/>
          <w:b/>
          <w:bCs/>
          <w:sz w:val="32"/>
          <w:szCs w:val="32"/>
          <w:cs/>
        </w:rPr>
        <w:t>พ.ศ. ....</w:t>
      </w:r>
    </w:p>
    <w:p w14:paraId="764D17B5" w14:textId="77777777" w:rsidR="00D107F2" w:rsidRPr="00CB4CC1" w:rsidRDefault="00D107F2" w:rsidP="00D107F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B4CC1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</w:t>
      </w:r>
    </w:p>
    <w:p w14:paraId="06936741" w14:textId="77777777" w:rsidR="00D107F2" w:rsidRPr="00CB4CC1" w:rsidRDefault="00D107F2" w:rsidP="00D107F2">
      <w:pPr>
        <w:spacing w:before="240"/>
        <w:ind w:firstLine="113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เพื่อให้/</w:t>
      </w:r>
      <w:r w:rsidRPr="00CB4CC1">
        <w:rPr>
          <w:rFonts w:ascii="TH Sarabun New" w:hAnsi="TH Sarabun New" w:cs="TH Sarabun New"/>
          <w:sz w:val="32"/>
          <w:szCs w:val="32"/>
          <w:cs/>
        </w:rPr>
        <w:t>โดยที่เป็นการสมควร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  (วัตถุประสงค์โดยย่อในการออกประกาศ)</w:t>
      </w:r>
    </w:p>
    <w:p w14:paraId="5FECDCB0" w14:textId="65516656" w:rsidR="00D107F2" w:rsidRDefault="00D107F2" w:rsidP="00D107F2">
      <w:pPr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 xml:space="preserve">อาศัยอำนาจตามความในข้อ ๑๔.๓.๕  และข้อ ๑๕ ของประกาศมหาวิทยาลัยมหิดล เรื่อง หลักเกณฑ์และวิธีการรับเงิน การเก็บรักษาเงิน การเบิกเงิน การจ่ายเงิน และการควบคุมดูแลการจ่ายเงิน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พ.ศ. ๒๕๕๑ และที่แก้ไขเพิ่มเติม ซึ่งออกตามความในข้อ ๓๘ ของข้อบังคับมหาวิทยาลัยมหิดล ว่าด้วยการบริหารงบประมาณและการเงิน พ.ศ. ๒๕๕๑ และที่แก้ไขเพิ่มเติม </w:t>
      </w:r>
      <w:r>
        <w:rPr>
          <w:rFonts w:ascii="TH Sarabun New" w:hAnsi="TH Sarabun New" w:cs="TH Sarabun New" w:hint="cs"/>
          <w:sz w:val="32"/>
          <w:szCs w:val="32"/>
          <w:cs/>
        </w:rPr>
        <w:t>อธิการบดี/</w:t>
      </w:r>
      <w:r w:rsidRPr="00CB4CC1">
        <w:rPr>
          <w:rFonts w:ascii="TH Sarabun New" w:hAnsi="TH Sarabun New" w:cs="TH Sarabun New"/>
          <w:sz w:val="32"/>
          <w:szCs w:val="32"/>
          <w:cs/>
        </w:rPr>
        <w:t>คณบดี/ผู้อำนวยการ............................... โดยความเห็นชอบของ</w:t>
      </w:r>
      <w:r>
        <w:rPr>
          <w:rFonts w:ascii="TH Sarabun New" w:hAnsi="TH Sarabun New" w:cs="TH Sarabun New" w:hint="cs"/>
          <w:sz w:val="32"/>
          <w:szCs w:val="32"/>
          <w:cs/>
        </w:rPr>
        <w:t>คณะกรรมการบริหาร มหาวิทยาลัยมหิดล/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คณะกรรมการประจำ.......................... ในการประชุมครั้งที่ .../... เมื่อวันที่ </w:t>
      </w:r>
      <w:r>
        <w:rPr>
          <w:rFonts w:ascii="TH Sarabun New" w:hAnsi="TH Sarabun New" w:cs="TH Sarabun New" w:hint="cs"/>
          <w:sz w:val="32"/>
          <w:szCs w:val="32"/>
          <w:cs/>
        </w:rPr>
        <w:t>... ....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 พ.ศ. ....  จึงออกประกาศไว้ดัง</w:t>
      </w:r>
      <w:r>
        <w:rPr>
          <w:rFonts w:ascii="TH Sarabun New" w:hAnsi="TH Sarabun New" w:cs="TH Sarabun New" w:hint="cs"/>
          <w:sz w:val="32"/>
          <w:szCs w:val="32"/>
          <w:cs/>
        </w:rPr>
        <w:t>ต่อไป</w:t>
      </w:r>
      <w:r w:rsidRPr="00CB4CC1">
        <w:rPr>
          <w:rFonts w:ascii="TH Sarabun New" w:hAnsi="TH Sarabun New" w:cs="TH Sarabun New"/>
          <w:sz w:val="32"/>
          <w:szCs w:val="32"/>
          <w:cs/>
        </w:rPr>
        <w:t>นี้</w:t>
      </w:r>
    </w:p>
    <w:p w14:paraId="1CDB2EFF" w14:textId="77777777" w:rsidR="00D107F2" w:rsidRPr="00CB4CC1" w:rsidRDefault="00D107F2" w:rsidP="00D107F2">
      <w:pPr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ข้อ ๑ ให้จ่ายค่าตอบแทนแก่เจ้าหน้าที่........................................................... ซึ่งได้รับมอบหมายจาก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B4CC1">
        <w:rPr>
          <w:rFonts w:ascii="TH Sarabun New" w:hAnsi="TH Sarabun New" w:cs="TH Sarabun New"/>
          <w:sz w:val="32"/>
          <w:szCs w:val="32"/>
          <w:cs/>
        </w:rPr>
        <w:t>(ชื่อหัวหน้าส่วนงาน) หรือผู้มีอำนาจแทน ให้ปฏิบัติงานนอกเวลาปฏิบัติงานตามปกติ  ในอัตราดังนี้</w:t>
      </w:r>
    </w:p>
    <w:p w14:paraId="1FA6A50F" w14:textId="0FFC1ACC" w:rsidR="00D107F2" w:rsidRPr="00D107F2" w:rsidRDefault="00D107F2" w:rsidP="00D107F2">
      <w:pPr>
        <w:tabs>
          <w:tab w:val="left" w:pos="1418"/>
          <w:tab w:val="left" w:pos="1701"/>
          <w:tab w:val="left" w:pos="2268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</w:r>
      <w:r w:rsidRPr="00CB4CC1">
        <w:rPr>
          <w:rFonts w:ascii="TH Sarabun New" w:hAnsi="TH Sarabun New" w:cs="TH Sarabun New"/>
          <w:sz w:val="32"/>
          <w:szCs w:val="32"/>
          <w:cs/>
        </w:rPr>
        <w:tab/>
      </w:r>
      <w:r w:rsidRPr="00D107F2">
        <w:rPr>
          <w:rFonts w:ascii="TH Sarabun New" w:hAnsi="TH Sarabun New" w:cs="TH Sarabun New"/>
          <w:sz w:val="32"/>
          <w:szCs w:val="32"/>
          <w:cs/>
        </w:rPr>
        <w:t>(๑) วันทำงานปกติ ปฏิบัติงานตั้งแต่เวลา  ๑๗.๐๐ น. – ๘.๐๐ น. ของวันถัดไป เหมาจ่าย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D107F2">
        <w:rPr>
          <w:rFonts w:ascii="TH Sarabun New" w:hAnsi="TH Sarabun New" w:cs="TH Sarabun New"/>
          <w:sz w:val="32"/>
          <w:szCs w:val="32"/>
          <w:cs/>
        </w:rPr>
        <w:t>ไม่เกินวันละ ... บาทต่อคน</w:t>
      </w:r>
    </w:p>
    <w:p w14:paraId="571701AC" w14:textId="77777777" w:rsidR="00D107F2" w:rsidRPr="00CB4CC1" w:rsidRDefault="00D107F2" w:rsidP="00D107F2">
      <w:pPr>
        <w:tabs>
          <w:tab w:val="left" w:pos="1418"/>
          <w:tab w:val="left" w:pos="1701"/>
          <w:tab w:val="left" w:pos="2268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</w:r>
      <w:r w:rsidRPr="00CB4CC1">
        <w:rPr>
          <w:rFonts w:ascii="TH Sarabun New" w:hAnsi="TH Sarabun New" w:cs="TH Sarabun New"/>
          <w:sz w:val="32"/>
          <w:szCs w:val="32"/>
          <w:cs/>
        </w:rPr>
        <w:tab/>
        <w:t>(๒) วันหยุดราชการ</w:t>
      </w:r>
    </w:p>
    <w:p w14:paraId="28A7F96E" w14:textId="444F6375" w:rsidR="00D107F2" w:rsidRPr="00D107F2" w:rsidRDefault="00D107F2" w:rsidP="00D107F2">
      <w:pPr>
        <w:tabs>
          <w:tab w:val="left" w:pos="1701"/>
          <w:tab w:val="left" w:pos="2127"/>
        </w:tabs>
        <w:jc w:val="thaiDistribute"/>
        <w:rPr>
          <w:rFonts w:ascii="TH Sarabun New" w:hAnsi="TH Sarabun New" w:cs="TH Sarabun New"/>
          <w:spacing w:val="-8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</w:r>
      <w:r w:rsidRPr="00CB4CC1">
        <w:rPr>
          <w:rFonts w:ascii="TH Sarabun New" w:hAnsi="TH Sarabun New" w:cs="TH Sarabun New"/>
          <w:sz w:val="32"/>
          <w:szCs w:val="32"/>
          <w:cs/>
        </w:rPr>
        <w:tab/>
      </w:r>
      <w:r w:rsidRPr="00D107F2">
        <w:rPr>
          <w:rFonts w:ascii="TH Sarabun New" w:hAnsi="TH Sarabun New" w:cs="TH Sarabun New"/>
          <w:spacing w:val="-8"/>
          <w:sz w:val="32"/>
          <w:szCs w:val="32"/>
          <w:cs/>
        </w:rPr>
        <w:t>(๒.๑) ปฏิบัติงานตั้งแต่เวลา  ๐๘.๐๐ น.- ๑๘.๐๐ น.  เหมาจ่ายไม่เกินวันละ ... บาทต่อคน</w:t>
      </w:r>
    </w:p>
    <w:p w14:paraId="4F18B18C" w14:textId="3E3A38F3" w:rsidR="00D107F2" w:rsidRPr="00D107F2" w:rsidRDefault="00D107F2" w:rsidP="00D107F2">
      <w:pPr>
        <w:tabs>
          <w:tab w:val="left" w:pos="1701"/>
          <w:tab w:val="left" w:pos="2127"/>
        </w:tabs>
        <w:ind w:firstLine="1134"/>
        <w:jc w:val="thaiDistribute"/>
        <w:rPr>
          <w:rFonts w:ascii="TH Sarabun New" w:hAnsi="TH Sarabun New" w:cs="TH Sarabun New"/>
          <w:spacing w:val="-4"/>
          <w:sz w:val="32"/>
          <w:szCs w:val="32"/>
          <w:cs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</w:r>
      <w:r w:rsidRPr="00CB4CC1">
        <w:rPr>
          <w:rFonts w:ascii="TH Sarabun New" w:hAnsi="TH Sarabun New" w:cs="TH Sarabun New"/>
          <w:sz w:val="32"/>
          <w:szCs w:val="32"/>
          <w:cs/>
        </w:rPr>
        <w:tab/>
      </w:r>
      <w:r w:rsidRPr="00D107F2">
        <w:rPr>
          <w:rFonts w:ascii="TH Sarabun New" w:hAnsi="TH Sarabun New" w:cs="TH Sarabun New"/>
          <w:spacing w:val="-4"/>
          <w:sz w:val="32"/>
          <w:szCs w:val="32"/>
          <w:cs/>
        </w:rPr>
        <w:t>(๒.๒) ปฏิบัติงานตั้งแต่เวลา  ๑๘.๐๐ น. – ๐๘.๐๐ น. ของวันถัดไป เหมาจ่ายไม่เกิน</w:t>
      </w:r>
      <w:r w:rsidRPr="00D107F2">
        <w:rPr>
          <w:rFonts w:ascii="TH Sarabun New" w:hAnsi="TH Sarabun New" w:cs="TH Sarabun New"/>
          <w:spacing w:val="-4"/>
          <w:sz w:val="32"/>
          <w:szCs w:val="32"/>
          <w:cs/>
        </w:rPr>
        <w:br/>
        <w:t>วันละ ... บาทต่อคน</w:t>
      </w:r>
    </w:p>
    <w:p w14:paraId="016037BB" w14:textId="77777777" w:rsidR="00D107F2" w:rsidRDefault="00D107F2" w:rsidP="00D107F2">
      <w:pPr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ข้อ ๒ การเบิกจ่ายเงินค่าตอบแทนตามประกาศนี้ในวันหนึ่งให้มีสิทธิเบิกได้เพียงครั้งเดียว</w:t>
      </w:r>
    </w:p>
    <w:p w14:paraId="620D1EE6" w14:textId="77777777" w:rsidR="00D107F2" w:rsidRPr="00CB4CC1" w:rsidRDefault="00D107F2" w:rsidP="00D107F2">
      <w:pPr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ข้อ ๓ การเบิกจ่ายเงินค่าตอบแทนตามประกาศนี้ ให้เบิกจ่ายจากเงินรายได้ของ</w:t>
      </w:r>
      <w:r w:rsidRPr="00CB4CC1">
        <w:rPr>
          <w:rFonts w:ascii="TH Sarabun New" w:hAnsi="TH Sarabun New" w:cs="TH Sarabun New"/>
          <w:color w:val="FF0000"/>
          <w:sz w:val="32"/>
          <w:szCs w:val="32"/>
          <w:cs/>
        </w:rPr>
        <w:t>ชื่อส่วนงาน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B4CC1">
        <w:rPr>
          <w:rFonts w:ascii="TH Sarabun New" w:hAnsi="TH Sarabun New" w:cs="TH Sarabun New"/>
          <w:sz w:val="32"/>
          <w:szCs w:val="32"/>
          <w:cs/>
        </w:rPr>
        <w:br/>
        <w:t>ตามข้อบังคับมหาวิทยาลัยมหิดล ว่าด้วยการบริหารงบประมาณและการเงิน พ.ศ. ๒๕๕๑ และที่แก้ไขเพิ่มเติม</w:t>
      </w:r>
    </w:p>
    <w:p w14:paraId="129083A7" w14:textId="6D798EB5" w:rsidR="00D107F2" w:rsidRDefault="00D107F2" w:rsidP="00D107F2">
      <w:pPr>
        <w:spacing w:before="240"/>
        <w:ind w:firstLine="1134"/>
        <w:rPr>
          <w:rFonts w:ascii="TH Sarabun New" w:hAnsi="TH Sarabun New" w:cs="TH Sarabun New" w:hint="cs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ทั้งนี้ ตั้งแต่บัดนี้เป็นต้นไป/ ตั้งแต่วันที่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B604F">
        <w:rPr>
          <w:rFonts w:ascii="TH Sarabun New" w:hAnsi="TH Sarabun New" w:cs="TH Sarabun New"/>
          <w:sz w:val="32"/>
          <w:szCs w:val="32"/>
          <w:cs/>
        </w:rPr>
        <w:t>... ....</w:t>
      </w:r>
      <w:r w:rsidRPr="00CB4CC1">
        <w:rPr>
          <w:rFonts w:ascii="TH Sarabun New" w:hAnsi="TH Sarabun New" w:cs="TH Sarabun New"/>
          <w:sz w:val="32"/>
          <w:szCs w:val="32"/>
          <w:cs/>
        </w:rPr>
        <w:t>พ.ศ. .... เป็นต้นไป</w:t>
      </w:r>
    </w:p>
    <w:p w14:paraId="3B0231DA" w14:textId="6B649F47" w:rsidR="00753A95" w:rsidRPr="00D107F2" w:rsidRDefault="00D107F2" w:rsidP="00D107F2">
      <w:pPr>
        <w:spacing w:before="240" w:line="360" w:lineRule="exact"/>
        <w:ind w:left="3154"/>
        <w:jc w:val="center"/>
        <w:rPr>
          <w:rFonts w:ascii="TH Sarabun New" w:hAnsi="TH Sarabun New" w:cs="TH Sarabun New" w:hint="cs"/>
          <w:sz w:val="32"/>
          <w:szCs w:val="32"/>
        </w:rPr>
      </w:pPr>
      <w:r w:rsidRPr="00D107F2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56888C" wp14:editId="0E3F64E7">
                <wp:simplePos x="0" y="0"/>
                <wp:positionH relativeFrom="margin">
                  <wp:align>center</wp:align>
                </wp:positionH>
                <wp:positionV relativeFrom="paragraph">
                  <wp:posOffset>396875</wp:posOffset>
                </wp:positionV>
                <wp:extent cx="4815840" cy="1234440"/>
                <wp:effectExtent l="0" t="0" r="2286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584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EB64B" w14:textId="74A40B6D" w:rsidR="00D107F2" w:rsidRPr="00C51EAB" w:rsidRDefault="00D107F2" w:rsidP="00D107F2">
                            <w:pPr>
                              <w:spacing w:before="120" w:line="360" w:lineRule="exact"/>
                              <w:ind w:left="3154"/>
                              <w:jc w:val="center"/>
                              <w:rPr>
                                <w:ins w:id="2" w:author="MULegal" w:date="2025-01-23T18:12:00Z"/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ins w:id="3" w:author="MULegal" w:date="2025-01-23T18:12:00Z">
                              <w:r w:rsidRPr="00C51EAB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(..........................................................................)</w:t>
                              </w:r>
                            </w:ins>
                          </w:p>
                          <w:p w14:paraId="3E040DE6" w14:textId="77777777" w:rsidR="00D107F2" w:rsidRDefault="00D107F2" w:rsidP="00D107F2">
                            <w:pPr>
                              <w:spacing w:line="360" w:lineRule="exact"/>
                              <w:ind w:left="3154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ins w:id="4" w:author="MULegal" w:date="2025-01-23T18:12:00Z">
                              <w:r w:rsidRPr="00C51EAB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อธิการบดี</w:t>
                              </w:r>
                            </w:ins>
                            <w:ins w:id="5" w:author="MULegal" w:date="2025-01-23T18:29:00Z">
                              <w:r w:rsidRPr="00C51EAB">
                                <w:rPr>
                                  <w:rFonts w:ascii="TH Sarabun New" w:hAnsi="TH Sarabun New" w:cs="TH Sarabun New" w:hint="cs"/>
                                  <w:sz w:val="32"/>
                                  <w:szCs w:val="32"/>
                                  <w:cs/>
                                </w:rPr>
                                <w:t>มหาวิทยาลัยมหิดล</w:t>
                              </w:r>
                            </w:ins>
                            <w:ins w:id="6" w:author="MULegal" w:date="2025-01-24T00:24:00Z">
                              <w:r w:rsidRPr="00C51EAB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br/>
                              </w:r>
                            </w:ins>
                            <w:ins w:id="7" w:author="MULegal" w:date="2025-01-23T18:12:00Z">
                              <w:r w:rsidRPr="00C51EAB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คณบดี</w:t>
                              </w:r>
                            </w:ins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คณะ</w:t>
                            </w:r>
                            <w:ins w:id="8" w:author="MULegal" w:date="2025-01-23T18:12:00Z">
                              <w:r w:rsidRPr="00C51EAB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/</w:t>
                              </w:r>
                            </w:ins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วิทยาลัย...</w:t>
                            </w:r>
                          </w:p>
                          <w:p w14:paraId="3C96024D" w14:textId="77777777" w:rsidR="00D107F2" w:rsidRDefault="00D107F2" w:rsidP="00D107F2">
                            <w:pPr>
                              <w:spacing w:line="360" w:lineRule="exact"/>
                              <w:ind w:left="3154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ins w:id="9" w:author="MULegal" w:date="2025-01-23T18:12:00Z">
                              <w:r w:rsidRPr="00C51EAB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ผู้อำนวยการ</w:t>
                              </w:r>
                            </w:ins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สถาบัน/ศูนย์....</w:t>
                            </w:r>
                          </w:p>
                          <w:p w14:paraId="61E32454" w14:textId="77777777" w:rsidR="00D107F2" w:rsidRPr="00CB4CC1" w:rsidRDefault="00D107F2" w:rsidP="00D107F2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CB4CC1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br w:type="page"/>
                            </w:r>
                          </w:p>
                          <w:p w14:paraId="05B7CAC3" w14:textId="4E67869D" w:rsidR="00D107F2" w:rsidRDefault="00D10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6888C" id="_x0000_s1027" type="#_x0000_t202" style="position:absolute;left:0;text-align:left;margin-left:0;margin-top:31.25pt;width:379.2pt;height:97.2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" strokecolor="white [3212]">
                <v:textbox>
                  <w:txbxContent>
                    <w:p w14:paraId="1FDEB64B" w14:textId="74A40B6D" w:rsidR="00D107F2" w:rsidRPr="00C51EAB" w:rsidRDefault="00D107F2" w:rsidP="00D107F2">
                      <w:pPr>
                        <w:spacing w:before="120" w:line="360" w:lineRule="exact"/>
                        <w:ind w:left="3154"/>
                        <w:jc w:val="center"/>
                        <w:rPr>
                          <w:ins w:id="10" w:author="MULegal" w:date="2025-01-23T18:12:00Z"/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ins w:id="11" w:author="MULegal" w:date="2025-01-23T18:12:00Z">
                        <w:r w:rsidRPr="00C51EAB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(..........................................................................)</w:t>
                        </w:r>
                      </w:ins>
                    </w:p>
                    <w:p w14:paraId="3E040DE6" w14:textId="77777777" w:rsidR="00D107F2" w:rsidRDefault="00D107F2" w:rsidP="00D107F2">
                      <w:pPr>
                        <w:spacing w:line="360" w:lineRule="exact"/>
                        <w:ind w:left="3154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ins w:id="12" w:author="MULegal" w:date="2025-01-23T18:12:00Z">
                        <w:r w:rsidRPr="00C51EAB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อธิการบดี</w:t>
                        </w:r>
                      </w:ins>
                      <w:ins w:id="13" w:author="MULegal" w:date="2025-01-23T18:29:00Z">
                        <w:r w:rsidRPr="00C51EAB"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มหาวิทยาลัยมหิดล</w:t>
                        </w:r>
                      </w:ins>
                      <w:ins w:id="14" w:author="MULegal" w:date="2025-01-24T00:24:00Z">
                        <w:r w:rsidRPr="00C51EAB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br/>
                        </w:r>
                      </w:ins>
                      <w:ins w:id="15" w:author="MULegal" w:date="2025-01-23T18:12:00Z">
                        <w:r w:rsidRPr="00C51EAB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คณบดี</w:t>
                        </w:r>
                      </w:ins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คณะ</w:t>
                      </w:r>
                      <w:ins w:id="16" w:author="MULegal" w:date="2025-01-23T18:12:00Z">
                        <w:r w:rsidRPr="00C51EAB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/</w:t>
                        </w:r>
                      </w:ins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วิทยาลัย...</w:t>
                      </w:r>
                    </w:p>
                    <w:p w14:paraId="3C96024D" w14:textId="77777777" w:rsidR="00D107F2" w:rsidRDefault="00D107F2" w:rsidP="00D107F2">
                      <w:pPr>
                        <w:spacing w:line="360" w:lineRule="exact"/>
                        <w:ind w:left="3154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ins w:id="17" w:author="MULegal" w:date="2025-01-23T18:12:00Z">
                        <w:r w:rsidRPr="00C51EAB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ผู้อำนวยการ</w:t>
                        </w:r>
                      </w:ins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สถาบัน/ศูนย์....</w:t>
                      </w:r>
                    </w:p>
                    <w:p w14:paraId="61E32454" w14:textId="77777777" w:rsidR="00D107F2" w:rsidRPr="00CB4CC1" w:rsidRDefault="00D107F2" w:rsidP="00D107F2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CB4CC1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br w:type="page"/>
                      </w:r>
                    </w:p>
                    <w:p w14:paraId="05B7CAC3" w14:textId="4E67869D" w:rsidR="00D107F2" w:rsidRDefault="00D107F2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 New" w:hAnsi="TH Sarabun New" w:cs="TH Sarabun New" w:hint="cs"/>
          <w:sz w:val="32"/>
          <w:szCs w:val="32"/>
          <w:cs/>
        </w:rPr>
        <w:t>ประกาศ</w:t>
      </w:r>
      <w:ins w:id="18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 xml:space="preserve"> ณ วันที่</w:t>
        </w:r>
      </w:ins>
      <w:ins w:id="19" w:author="MULegal" w:date="2025-01-23T18:25:00Z">
        <w:r w:rsidRPr="00C51EAB">
          <w:rPr>
            <w:rFonts w:ascii="TH Sarabun New" w:hAnsi="TH Sarabun New" w:cs="TH Sarabun New" w:hint="cs"/>
            <w:sz w:val="32"/>
            <w:szCs w:val="32"/>
            <w:cs/>
          </w:rPr>
          <w:t xml:space="preserve"> </w:t>
        </w:r>
      </w:ins>
      <w:ins w:id="20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...</w:t>
        </w:r>
      </w:ins>
      <w:ins w:id="21" w:author="MULegal" w:date="2025-01-23T18:25:00Z">
        <w:r w:rsidRPr="00C51EAB">
          <w:rPr>
            <w:rFonts w:ascii="TH Sarabun New" w:hAnsi="TH Sarabun New" w:cs="TH Sarabun New" w:hint="cs"/>
            <w:sz w:val="32"/>
            <w:szCs w:val="32"/>
            <w:cs/>
          </w:rPr>
          <w:t xml:space="preserve"> ...</w:t>
        </w:r>
      </w:ins>
      <w:ins w:id="22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 xml:space="preserve"> พ.ศ. ....</w:t>
        </w:r>
      </w:ins>
    </w:p>
    <w:sectPr w:rsidR="00753A95" w:rsidRPr="00D107F2" w:rsidSect="00753A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fmt="thaiNumb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4288E" w14:textId="77777777" w:rsidR="0059264E" w:rsidRDefault="0059264E" w:rsidP="00753A95">
      <w:r>
        <w:separator/>
      </w:r>
    </w:p>
  </w:endnote>
  <w:endnote w:type="continuationSeparator" w:id="0">
    <w:p w14:paraId="06A3E022" w14:textId="77777777" w:rsidR="0059264E" w:rsidRDefault="0059264E" w:rsidP="0075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A115" w14:textId="77777777" w:rsidR="00753A95" w:rsidRDefault="00753A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94D0" w14:textId="77777777" w:rsidR="00753A95" w:rsidRDefault="00753A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284E6" w14:textId="77777777" w:rsidR="00753A95" w:rsidRDefault="00753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A97AA" w14:textId="77777777" w:rsidR="0059264E" w:rsidRDefault="0059264E" w:rsidP="00753A95">
      <w:r>
        <w:separator/>
      </w:r>
    </w:p>
  </w:footnote>
  <w:footnote w:type="continuationSeparator" w:id="0">
    <w:p w14:paraId="49F70DA0" w14:textId="77777777" w:rsidR="0059264E" w:rsidRDefault="0059264E" w:rsidP="00753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8A761" w14:textId="77777777" w:rsidR="00753A95" w:rsidRDefault="00753A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506304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28"/>
      </w:rPr>
    </w:sdtEndPr>
    <w:sdtContent>
      <w:p w14:paraId="027138F6" w14:textId="642897C5" w:rsidR="00753A95" w:rsidRPr="00753A95" w:rsidRDefault="00753A95">
        <w:pPr>
          <w:pStyle w:val="Header"/>
          <w:jc w:val="center"/>
          <w:rPr>
            <w:rFonts w:ascii="TH Sarabun New" w:hAnsi="TH Sarabun New" w:cs="TH Sarabun New"/>
            <w:sz w:val="28"/>
          </w:rPr>
        </w:pPr>
        <w:r w:rsidRPr="00753A95">
          <w:rPr>
            <w:b/>
            <w:bCs/>
          </w:rPr>
          <w:t xml:space="preserve">- </w:t>
        </w:r>
        <w:r w:rsidRPr="00753A95">
          <w:rPr>
            <w:rFonts w:ascii="TH Sarabun New" w:hAnsi="TH Sarabun New" w:cs="TH Sarabun New"/>
            <w:sz w:val="28"/>
          </w:rPr>
          <w:fldChar w:fldCharType="begin"/>
        </w:r>
        <w:r w:rsidRPr="00753A95">
          <w:rPr>
            <w:rFonts w:ascii="TH Sarabun New" w:hAnsi="TH Sarabun New" w:cs="TH Sarabun New"/>
            <w:sz w:val="28"/>
          </w:rPr>
          <w:instrText xml:space="preserve"> PAGE   \* MERGEFORMAT </w:instrText>
        </w:r>
        <w:r w:rsidRPr="00753A95">
          <w:rPr>
            <w:rFonts w:ascii="TH Sarabun New" w:hAnsi="TH Sarabun New" w:cs="TH Sarabun New"/>
            <w:sz w:val="28"/>
          </w:rPr>
          <w:fldChar w:fldCharType="separate"/>
        </w:r>
        <w:r w:rsidRPr="00753A95">
          <w:rPr>
            <w:rFonts w:ascii="TH Sarabun New" w:hAnsi="TH Sarabun New" w:cs="TH Sarabun New"/>
            <w:noProof/>
            <w:sz w:val="28"/>
          </w:rPr>
          <w:t>2</w:t>
        </w:r>
        <w:r w:rsidRPr="00753A95">
          <w:rPr>
            <w:rFonts w:ascii="TH Sarabun New" w:hAnsi="TH Sarabun New" w:cs="TH Sarabun New"/>
            <w:noProof/>
            <w:sz w:val="28"/>
          </w:rPr>
          <w:fldChar w:fldCharType="end"/>
        </w:r>
        <w:r w:rsidRPr="00753A95">
          <w:rPr>
            <w:rFonts w:ascii="TH Sarabun New" w:hAnsi="TH Sarabun New" w:cs="TH Sarabun New"/>
            <w:noProof/>
            <w:sz w:val="28"/>
          </w:rPr>
          <w:t xml:space="preserve"> -</w:t>
        </w:r>
      </w:p>
    </w:sdtContent>
  </w:sdt>
  <w:p w14:paraId="55285C43" w14:textId="77777777" w:rsidR="00753A95" w:rsidRDefault="00753A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4AEC2" w14:textId="77777777" w:rsidR="00753A95" w:rsidRDefault="00753A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51FB6"/>
    <w:multiLevelType w:val="hybridMultilevel"/>
    <w:tmpl w:val="A0D21058"/>
    <w:lvl w:ilvl="0" w:tplc="B1A46CA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ULegal">
    <w15:presenceInfo w15:providerId="None" w15:userId="MULeg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95"/>
    <w:rsid w:val="00430DDD"/>
    <w:rsid w:val="0059264E"/>
    <w:rsid w:val="005C4266"/>
    <w:rsid w:val="006B740B"/>
    <w:rsid w:val="0073001F"/>
    <w:rsid w:val="00753A95"/>
    <w:rsid w:val="00A438B0"/>
    <w:rsid w:val="00B57D61"/>
    <w:rsid w:val="00C50566"/>
    <w:rsid w:val="00D107F2"/>
    <w:rsid w:val="00F3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7435F"/>
  <w15:chartTrackingRefBased/>
  <w15:docId w15:val="{6A3BCE9C-9C2B-461C-B01D-34CA9083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A95"/>
    <w:pPr>
      <w:spacing w:after="0" w:line="240" w:lineRule="auto"/>
    </w:pPr>
    <w:rPr>
      <w:rFonts w:ascii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A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A95"/>
    <w:rPr>
      <w:rFonts w:ascii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753A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A95"/>
    <w:rPr>
      <w:rFonts w:ascii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Maytasa Europapat</dc:creator>
  <cp:keywords/>
  <dc:description/>
  <cp:lastModifiedBy>Maytasa Europapat</cp:lastModifiedBy>
  <cp:revision>4</cp:revision>
  <cp:lastPrinted>2025-02-20T06:23:00Z</cp:lastPrinted>
  <dcterms:created xsi:type="dcterms:W3CDTF">2025-02-20T06:10:00Z</dcterms:created>
  <dcterms:modified xsi:type="dcterms:W3CDTF">2025-02-20T06:23:00Z</dcterms:modified>
</cp:coreProperties>
</file>