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3AC1E319">
                <wp:simplePos x="0" y="0"/>
                <wp:positionH relativeFrom="margin">
                  <wp:posOffset>53340</wp:posOffset>
                </wp:positionH>
                <wp:positionV relativeFrom="paragraph">
                  <wp:posOffset>-487680</wp:posOffset>
                </wp:positionV>
                <wp:extent cx="61569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D8DF" w14:textId="5F6E298E" w:rsidR="00753A95" w:rsidRPr="00753A95" w:rsidRDefault="00C50566" w:rsidP="00C50566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53A95"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จ่ายเงิน</w:t>
                            </w:r>
                            <w:r w:rsidR="002D04A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ค่า</w:t>
                            </w:r>
                            <w:r w:rsidR="005C42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เบี้ยประชุม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38.4pt;width:484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" strokecolor="window">
                <v:textbox>
                  <w:txbxContent>
                    <w:p w14:paraId="081CD8DF" w14:textId="5F6E298E" w:rsidR="00753A95" w:rsidRPr="00753A95" w:rsidRDefault="00C50566" w:rsidP="00C50566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53A95"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จ่ายเงิน</w:t>
                      </w:r>
                      <w:r w:rsidR="002D04A2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ค่า</w:t>
                      </w:r>
                      <w:r w:rsidR="005C4266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เบี้ยประชุม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ins w:id="1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D7C17E6" w14:textId="77777777" w:rsidR="005C4266" w:rsidRPr="00CB4CC1" w:rsidRDefault="005C4266" w:rsidP="005C4266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(ร่าง) ประกาศมหาวิทยาลัย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มหิดล</w:t>
      </w: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/ชื่อส่วนงาน</w:t>
      </w:r>
    </w:p>
    <w:p w14:paraId="7CADAEDD" w14:textId="77777777" w:rsidR="005C4266" w:rsidRPr="00CB4CC1" w:rsidRDefault="005C4266" w:rsidP="005C4266">
      <w:pP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เรื่อง ............................................</w:t>
      </w:r>
    </w:p>
    <w:p w14:paraId="2E1A4C19" w14:textId="77777777" w:rsidR="005C4266" w:rsidRPr="00CB4CC1" w:rsidRDefault="005C4266" w:rsidP="005C426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41E61FA4" w14:textId="77777777" w:rsidR="005C4266" w:rsidRPr="00CB4CC1" w:rsidRDefault="005C4266" w:rsidP="005C426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CC1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</w:t>
      </w:r>
    </w:p>
    <w:p w14:paraId="3458B823" w14:textId="77777777" w:rsidR="005C4266" w:rsidRPr="00CB4CC1" w:rsidRDefault="005C4266" w:rsidP="005C4266">
      <w:pPr>
        <w:tabs>
          <w:tab w:val="left" w:pos="1701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เพื่อให้/</w:t>
      </w:r>
      <w:r w:rsidRPr="00CB4CC1">
        <w:rPr>
          <w:rFonts w:ascii="TH Sarabun New" w:hAnsi="TH Sarabun New" w:cs="TH Sarabun New"/>
          <w:sz w:val="32"/>
          <w:szCs w:val="32"/>
          <w:cs/>
        </w:rPr>
        <w:t>โดยที่เป็นสมควรกำหนดให้จ่ายค่าเบี้ยประชุมแก่ผู้ที่ได้รับเชิญจาก</w:t>
      </w:r>
      <w:r w:rsidRPr="00CB4CC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ชื่อหัวหน้าส่วนงาน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เข้าร่วมประชุม........................................</w:t>
      </w:r>
    </w:p>
    <w:p w14:paraId="4A9CDD39" w14:textId="77777777" w:rsidR="005C4266" w:rsidRDefault="005C4266" w:rsidP="005C4266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อาศัยอำนาจตามความในข้อ ๑๔.๓.๑  และข้อ ๑๕ ของประกาศมหาวิทยาลัยมหิดล เรื่อง หลักเกณฑ์และวิธีการรับเงิน การเก็บรักษาเงิน การเบิกเงิน การจ่ายเงิน และการควบคุมดูแลการจ่ายเงิน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พ.ศ. ๒๕๕๑ และที่แก้ไขเพิ่มเติม ซึ่งออกตามความในข้อ ๓๘ ของข้อบังคับมหาวิทยาลัยมหิดล ว่าด้วยการบริหารงบประมาณและการเงิน พ.ศ. ๒๕๕๑ และที่แก้ไขเพิ่มเติม อธิการบดี/คณบดี/ผู้อำนวยการ...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>โดยความเห็นชอบของ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คณะกรรมการบริหาร มหาวิทยาลัยมหิดล/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คณะกรรมการประจำ..........................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ในการประชุมครั้งที่ .../...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พ.ศ. ....  จึงออกประกาศไว้ดัง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CB4CC1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7EDFAA9F" w14:textId="77777777" w:rsidR="005C4266" w:rsidRPr="00CB4CC1" w:rsidRDefault="005C4266" w:rsidP="005C42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color w:val="0070C0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ข้อ ๑ ให้จ่ายเงินค่าเบี้ยประชุมแก่ผู้ที่ได้รับเชิญจาก</w:t>
      </w:r>
      <w:r w:rsidRPr="00CB4CC1">
        <w:rPr>
          <w:rFonts w:ascii="TH Sarabun New" w:hAnsi="TH Sarabun New" w:cs="TH Sarabun New"/>
          <w:color w:val="FF0000"/>
          <w:sz w:val="32"/>
          <w:szCs w:val="32"/>
          <w:cs/>
        </w:rPr>
        <w:t>ชื่อหัวหน้าส่วนงาน</w:t>
      </w:r>
      <w:r w:rsidRPr="00CB4CC1">
        <w:rPr>
          <w:rFonts w:ascii="TH Sarabun New" w:hAnsi="TH Sarabun New" w:cs="TH Sarabun New"/>
          <w:sz w:val="32"/>
          <w:szCs w:val="32"/>
          <w:cs/>
        </w:rPr>
        <w:t>ให้เข้าร่วมประชุม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 xml:space="preserve">สภามหาวิทยาลัยมหิดล เป็นรายครั้งตามกำหนดการประชุม..................... ในอัตราคนละ .................... บาทต่อการประชุม  </w:t>
      </w:r>
      <w:r w:rsidRPr="00CB4CC1">
        <w:rPr>
          <w:rFonts w:ascii="TH Sarabun New" w:hAnsi="TH Sarabun New" w:cs="TH Sarabun New"/>
          <w:color w:val="0035AD"/>
          <w:sz w:val="32"/>
          <w:szCs w:val="32"/>
          <w:cs/>
        </w:rPr>
        <w:t>หรือ</w:t>
      </w:r>
    </w:p>
    <w:p w14:paraId="65A18A93" w14:textId="77777777" w:rsidR="005C4266" w:rsidRPr="00CB4CC1" w:rsidRDefault="005C4266" w:rsidP="005C4266">
      <w:pPr>
        <w:tabs>
          <w:tab w:val="left" w:pos="1701"/>
        </w:tabs>
        <w:ind w:right="-1" w:firstLine="1134"/>
        <w:jc w:val="thaiDistribute"/>
        <w:rPr>
          <w:rFonts w:ascii="TH Sarabun New" w:hAnsi="TH Sarabun New" w:cs="TH Sarabun New"/>
          <w:color w:val="0070C0"/>
          <w:sz w:val="32"/>
          <w:szCs w:val="32"/>
        </w:rPr>
      </w:pPr>
      <w:r w:rsidRPr="00CB4CC1">
        <w:rPr>
          <w:rFonts w:ascii="TH Sarabun New" w:eastAsia="Sarabun" w:hAnsi="TH Sarabun New" w:cs="TH Sarabun New"/>
          <w:sz w:val="32"/>
          <w:szCs w:val="32"/>
          <w:cs/>
        </w:rPr>
        <w:t>ข้อ ๑ ให้จ่ายเงินค่าเบี้ยประชุมแก่คณะกรรมการ</w:t>
      </w:r>
      <w:r w:rsidRPr="00CB4CC1">
        <w:rPr>
          <w:rFonts w:ascii="TH Sarabun New" w:eastAsia="Sarabun" w:hAnsi="TH Sarabun New" w:cs="TH Sarabun New"/>
          <w:color w:val="FF0000"/>
          <w:sz w:val="32"/>
          <w:szCs w:val="32"/>
          <w:cs/>
        </w:rPr>
        <w:t xml:space="preserve">ชื่อคณะกรรมการ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ที่อธิการบดี/หัวหน้าส่วนงานแต่งตั้ง 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เป็นรายครั้งตามกำหนดการประชุม  ในอัตราคนละ .................... บาทต่อการประชุม  </w:t>
      </w:r>
      <w:r w:rsidRPr="00CB4CC1">
        <w:rPr>
          <w:rFonts w:ascii="TH Sarabun New" w:hAnsi="TH Sarabun New" w:cs="TH Sarabun New"/>
          <w:color w:val="0035AD"/>
          <w:sz w:val="32"/>
          <w:szCs w:val="32"/>
          <w:cs/>
        </w:rPr>
        <w:t>หรือ</w:t>
      </w:r>
    </w:p>
    <w:p w14:paraId="014E0A24" w14:textId="77777777" w:rsidR="005C4266" w:rsidRPr="00CB4CC1" w:rsidRDefault="005C4266" w:rsidP="005C42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 xml:space="preserve">ข้อ ๑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>ให้จ่ายเงินค่าเบี้ยประชุมแก่คณะกรรมการ</w:t>
      </w:r>
      <w:r w:rsidRPr="00CB4CC1">
        <w:rPr>
          <w:rFonts w:ascii="TH Sarabun New" w:eastAsia="Sarabun" w:hAnsi="TH Sarabun New" w:cs="TH Sarabun New"/>
          <w:color w:val="FF0000"/>
          <w:sz w:val="32"/>
          <w:szCs w:val="32"/>
          <w:cs/>
        </w:rPr>
        <w:t xml:space="preserve">ชื่อคณะกรรมการ </w:t>
      </w:r>
      <w:r w:rsidRPr="00CB4CC1">
        <w:rPr>
          <w:rFonts w:ascii="TH Sarabun New" w:eastAsia="Sarabun" w:hAnsi="TH Sarabun New" w:cs="TH Sarabun New"/>
          <w:sz w:val="32"/>
          <w:szCs w:val="32"/>
          <w:cs/>
        </w:rPr>
        <w:t xml:space="preserve">ที่อธิการบดี/หัวหน้าส่วนงานแต่งตั้ง </w:t>
      </w:r>
      <w:r w:rsidRPr="00CB4CC1">
        <w:rPr>
          <w:rFonts w:ascii="TH Sarabun New" w:hAnsi="TH Sarabun New" w:cs="TH Sarabun New"/>
          <w:sz w:val="32"/>
          <w:szCs w:val="32"/>
          <w:cs/>
        </w:rPr>
        <w:t>เป็นรายครั้งตามกำหนดการประชุม.....................  ในอัตราดังนี้</w:t>
      </w:r>
    </w:p>
    <w:p w14:paraId="29E7A74D" w14:textId="77777777" w:rsidR="005C4266" w:rsidRPr="00CB4CC1" w:rsidRDefault="005C4266" w:rsidP="005C4266">
      <w:pPr>
        <w:numPr>
          <w:ilvl w:val="0"/>
          <w:numId w:val="1"/>
        </w:numPr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ประธานคณะกรรมการ คนละ ... บาทต่อครั้ง</w:t>
      </w:r>
    </w:p>
    <w:p w14:paraId="3709EC7F" w14:textId="77777777" w:rsidR="005C4266" w:rsidRPr="00CB4CC1" w:rsidRDefault="005C4266" w:rsidP="005C4266">
      <w:pPr>
        <w:numPr>
          <w:ilvl w:val="0"/>
          <w:numId w:val="1"/>
        </w:numPr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รองประธานคณะกรรมการ คนละ ... บาทต่อครั้ง</w:t>
      </w:r>
    </w:p>
    <w:p w14:paraId="12C299F8" w14:textId="77777777" w:rsidR="005C4266" w:rsidRPr="00CB4CC1" w:rsidRDefault="005C4266" w:rsidP="005C4266">
      <w:pPr>
        <w:numPr>
          <w:ilvl w:val="0"/>
          <w:numId w:val="1"/>
        </w:numPr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กรรมการ คนละ ... บาทต่อครั้ง</w:t>
      </w:r>
    </w:p>
    <w:p w14:paraId="4E998860" w14:textId="77777777" w:rsidR="005C4266" w:rsidRPr="00CB4CC1" w:rsidRDefault="005C4266" w:rsidP="005C4266">
      <w:pPr>
        <w:numPr>
          <w:ilvl w:val="0"/>
          <w:numId w:val="1"/>
        </w:numPr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เลขานุการ คนละ ... บาทต่อครั้ง</w:t>
      </w:r>
    </w:p>
    <w:p w14:paraId="73119713" w14:textId="77777777" w:rsidR="005C4266" w:rsidRPr="00CB4CC1" w:rsidRDefault="005C4266" w:rsidP="005C4266">
      <w:pPr>
        <w:numPr>
          <w:ilvl w:val="0"/>
          <w:numId w:val="1"/>
        </w:numPr>
        <w:ind w:left="0" w:firstLine="1701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>ผู้ช่วยเลขานุการ คนละ ... บาทต่อครั้ง</w:t>
      </w:r>
    </w:p>
    <w:p w14:paraId="04DDA9B2" w14:textId="77777777" w:rsidR="005C4266" w:rsidRPr="00CB4CC1" w:rsidRDefault="005C4266" w:rsidP="005C42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tab/>
        <w:t>ในกรณีที่เป็นกรรมการและเลขานุการ ให้เบิกจ่ายเงินค่าเบี้ยประชุมในตำแหน่งกรรมการแต่เพียงตำแหน่งเดียว</w:t>
      </w:r>
    </w:p>
    <w:p w14:paraId="46C3B375" w14:textId="77777777" w:rsidR="005C4266" w:rsidRPr="00CB4CC1" w:rsidRDefault="005C4266" w:rsidP="005C4266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B4CC1">
        <w:rPr>
          <w:rFonts w:ascii="TH Sarabun New" w:hAnsi="TH Sarabun New" w:cs="TH Sarabun New"/>
          <w:sz w:val="32"/>
          <w:szCs w:val="32"/>
          <w:cs/>
        </w:rPr>
        <w:lastRenderedPageBreak/>
        <w:t>ข้อ ๒ การเบิกจ่ายเงินค่าตอบแทนตามประกาศนี้ ให้เบิกจ่ายจากเงินรายได้ของ</w:t>
      </w:r>
      <w:r w:rsidRPr="00CB4CC1">
        <w:rPr>
          <w:rFonts w:ascii="TH Sarabun New" w:hAnsi="TH Sarabun New" w:cs="TH Sarabun New"/>
          <w:color w:val="FF0000"/>
          <w:sz w:val="32"/>
          <w:szCs w:val="32"/>
          <w:cs/>
        </w:rPr>
        <w:t>ชื่อส่วนงาน</w:t>
      </w:r>
      <w:r w:rsidRPr="00CB4CC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4CC1">
        <w:rPr>
          <w:rFonts w:ascii="TH Sarabun New" w:hAnsi="TH Sarabun New" w:cs="TH Sarabun New"/>
          <w:sz w:val="32"/>
          <w:szCs w:val="32"/>
          <w:cs/>
        </w:rPr>
        <w:br/>
        <w:t>ตามข้อบังคับมหาวิทยาลัยมหิดล ว่าด้วยการบริหารงบประมาณและการเงิน พ.ศ. ๒๕๕๑ และที่แก้ไขเพิ่มเติม</w:t>
      </w:r>
    </w:p>
    <w:p w14:paraId="5CC86645" w14:textId="77777777" w:rsidR="005C4266" w:rsidRPr="00CB4CC1" w:rsidRDefault="005C4266" w:rsidP="005C4266">
      <w:pPr>
        <w:spacing w:before="240"/>
        <w:ind w:firstLine="1134"/>
        <w:rPr>
          <w:rFonts w:ascii="TH Sarabun New" w:hAnsi="TH Sarabun New" w:cs="TH Sarabun New"/>
          <w:sz w:val="32"/>
          <w:szCs w:val="32"/>
        </w:rPr>
      </w:pPr>
      <w:bookmarkStart w:id="2" w:name="_Hlk188969224"/>
      <w:r w:rsidRPr="00CB4CC1">
        <w:rPr>
          <w:rFonts w:ascii="TH Sarabun New" w:hAnsi="TH Sarabun New" w:cs="TH Sarabun New"/>
          <w:sz w:val="32"/>
          <w:szCs w:val="32"/>
          <w:cs/>
        </w:rPr>
        <w:t>ทั้งนี้ ตั้งแต่บัดนี้เป็นต้นไป/ ตั้งแต่วันที่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B604F">
        <w:rPr>
          <w:rFonts w:ascii="TH Sarabun New" w:hAnsi="TH Sarabun New" w:cs="TH Sarabun New"/>
          <w:sz w:val="32"/>
          <w:szCs w:val="32"/>
          <w:cs/>
        </w:rPr>
        <w:t>... ....</w:t>
      </w:r>
      <w:r w:rsidRPr="00CB4CC1">
        <w:rPr>
          <w:rFonts w:ascii="TH Sarabun New" w:hAnsi="TH Sarabun New" w:cs="TH Sarabun New"/>
          <w:sz w:val="32"/>
          <w:szCs w:val="32"/>
          <w:cs/>
        </w:rPr>
        <w:t>พ.ศ. .... เป็นต้นไป</w:t>
      </w:r>
    </w:p>
    <w:bookmarkEnd w:id="2"/>
    <w:p w14:paraId="0F084BF2" w14:textId="77777777" w:rsidR="005C4266" w:rsidRDefault="005C4266" w:rsidP="005C4266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4C564573" w14:textId="77777777" w:rsidR="005C4266" w:rsidRPr="00C51EAB" w:rsidRDefault="005C4266" w:rsidP="005C4266">
      <w:pPr>
        <w:spacing w:before="240" w:line="360" w:lineRule="exact"/>
        <w:ind w:left="3154"/>
        <w:jc w:val="center"/>
        <w:rPr>
          <w:ins w:id="3" w:author="MULegal" w:date="2025-01-24T00:48:00Z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ประกาศ</w:t>
      </w:r>
      <w:ins w:id="4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ณ วันที่</w:t>
        </w:r>
      </w:ins>
      <w:ins w:id="5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</w:t>
        </w:r>
      </w:ins>
      <w:ins w:id="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...</w:t>
        </w:r>
      </w:ins>
      <w:ins w:id="7" w:author="MULegal" w:date="2025-01-23T18:25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 xml:space="preserve"> ...</w:t>
        </w:r>
      </w:ins>
      <w:ins w:id="8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 xml:space="preserve"> พ.ศ. ....</w:t>
        </w:r>
      </w:ins>
    </w:p>
    <w:p w14:paraId="24B33202" w14:textId="53DBC6AD" w:rsidR="005C4266" w:rsidRDefault="005C4266" w:rsidP="005C4266">
      <w:pPr>
        <w:spacing w:line="360" w:lineRule="exact"/>
        <w:ind w:left="3154"/>
        <w:jc w:val="center"/>
        <w:rPr>
          <w:rFonts w:ascii="TH Sarabun New" w:hAnsi="TH Sarabun New" w:cs="TH Sarabun New"/>
          <w:sz w:val="32"/>
          <w:szCs w:val="32"/>
        </w:rPr>
      </w:pPr>
    </w:p>
    <w:p w14:paraId="3161CF10" w14:textId="77777777" w:rsidR="005C4266" w:rsidRPr="00C51EAB" w:rsidRDefault="005C4266" w:rsidP="005C4266">
      <w:pPr>
        <w:spacing w:line="360" w:lineRule="exact"/>
        <w:ind w:left="3154"/>
        <w:jc w:val="center"/>
        <w:rPr>
          <w:ins w:id="9" w:author="MULegal" w:date="2025-01-23T18:12:00Z"/>
          <w:rFonts w:ascii="TH Sarabun New" w:hAnsi="TH Sarabun New" w:cs="TH Sarabun New"/>
          <w:sz w:val="32"/>
          <w:szCs w:val="32"/>
        </w:rPr>
      </w:pPr>
    </w:p>
    <w:p w14:paraId="0992396B" w14:textId="77777777" w:rsidR="005C4266" w:rsidRPr="00C51EAB" w:rsidRDefault="005C4266" w:rsidP="005C4266">
      <w:pPr>
        <w:spacing w:before="120" w:line="360" w:lineRule="exact"/>
        <w:ind w:left="3154"/>
        <w:jc w:val="center"/>
        <w:rPr>
          <w:ins w:id="10" w:author="MULegal" w:date="2025-01-23T18:12:00Z"/>
          <w:rFonts w:ascii="TH Sarabun New" w:hAnsi="TH Sarabun New" w:cs="TH Sarabun New"/>
          <w:sz w:val="32"/>
          <w:szCs w:val="32"/>
        </w:rPr>
      </w:pPr>
      <w:ins w:id="11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</w:p>
    <w:p w14:paraId="49B1644F" w14:textId="77777777" w:rsidR="005C4266" w:rsidRDefault="005C4266" w:rsidP="005C4266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ins w:id="12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อธิการบดี</w:t>
        </w:r>
      </w:ins>
      <w:ins w:id="13" w:author="MULegal" w:date="2025-01-23T18:29:00Z">
        <w:r w:rsidRPr="00C51EAB">
          <w:rPr>
            <w:rFonts w:ascii="TH Sarabun New" w:hAnsi="TH Sarabun New" w:cs="TH Sarabun New" w:hint="cs"/>
            <w:sz w:val="32"/>
            <w:szCs w:val="32"/>
            <w:cs/>
          </w:rPr>
          <w:t>มหาวิทยาลัยมหิดล</w:t>
        </w:r>
      </w:ins>
      <w:ins w:id="14" w:author="MULegal" w:date="2025-01-24T00:24:00Z">
        <w:r w:rsidRPr="00C51EAB">
          <w:rPr>
            <w:rFonts w:ascii="TH Sarabun New" w:hAnsi="TH Sarabun New" w:cs="TH Sarabun New"/>
            <w:sz w:val="32"/>
            <w:szCs w:val="32"/>
            <w:cs/>
          </w:rPr>
          <w:br/>
        </w:r>
      </w:ins>
      <w:ins w:id="15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คณบดี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คณะ</w:t>
      </w:r>
      <w:ins w:id="16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/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วิทยาลัย.../</w:t>
      </w:r>
    </w:p>
    <w:p w14:paraId="35620B82" w14:textId="77777777" w:rsidR="005C4266" w:rsidRDefault="005C4266" w:rsidP="005C4266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ins w:id="17" w:author="MULegal" w:date="2025-01-23T18:12:00Z">
        <w:r w:rsidRPr="00C51EAB">
          <w:rPr>
            <w:rFonts w:ascii="TH Sarabun New" w:hAnsi="TH Sarabun New" w:cs="TH Sarabun New"/>
            <w:sz w:val="32"/>
            <w:szCs w:val="32"/>
            <w:cs/>
          </w:rPr>
          <w:t>ผู้อำนวยการ</w:t>
        </w:r>
      </w:ins>
      <w:r>
        <w:rPr>
          <w:rFonts w:ascii="TH Sarabun New" w:hAnsi="TH Sarabun New" w:cs="TH Sarabun New" w:hint="cs"/>
          <w:sz w:val="32"/>
          <w:szCs w:val="32"/>
          <w:cs/>
        </w:rPr>
        <w:t>สถาบัน/ศูนย์....</w:t>
      </w:r>
    </w:p>
    <w:p w14:paraId="3B0231DA" w14:textId="1E12F494" w:rsidR="00753A95" w:rsidRPr="005C4266" w:rsidRDefault="00753A95" w:rsidP="005C4266">
      <w:pPr>
        <w:rPr>
          <w:rFonts w:ascii="TH Sarabun New" w:eastAsia="Times New Roman" w:hAnsi="TH Sarabun New" w:cs="TH Sarabun New"/>
          <w:color w:val="0070C0"/>
          <w:sz w:val="32"/>
          <w:szCs w:val="32"/>
        </w:rPr>
      </w:pPr>
    </w:p>
    <w:sectPr w:rsidR="00753A95" w:rsidRPr="005C4266" w:rsidSect="00753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130B" w14:textId="77777777" w:rsidR="00C31CA0" w:rsidRDefault="00C31CA0" w:rsidP="00753A95">
      <w:r>
        <w:separator/>
      </w:r>
    </w:p>
  </w:endnote>
  <w:endnote w:type="continuationSeparator" w:id="0">
    <w:p w14:paraId="165672F8" w14:textId="77777777" w:rsidR="00C31CA0" w:rsidRDefault="00C31CA0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7AFF" w14:textId="77777777" w:rsidR="00C31CA0" w:rsidRDefault="00C31CA0" w:rsidP="00753A95">
      <w:r>
        <w:separator/>
      </w:r>
    </w:p>
  </w:footnote>
  <w:footnote w:type="continuationSeparator" w:id="0">
    <w:p w14:paraId="5C0CF872" w14:textId="77777777" w:rsidR="00C31CA0" w:rsidRDefault="00C31CA0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B6"/>
    <w:multiLevelType w:val="hybridMultilevel"/>
    <w:tmpl w:val="A0D21058"/>
    <w:lvl w:ilvl="0" w:tplc="B1A46C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2D04A2"/>
    <w:rsid w:val="00430DDD"/>
    <w:rsid w:val="005C4266"/>
    <w:rsid w:val="006B740B"/>
    <w:rsid w:val="0073001F"/>
    <w:rsid w:val="00753A95"/>
    <w:rsid w:val="00A438B0"/>
    <w:rsid w:val="00B57D61"/>
    <w:rsid w:val="00C31CA0"/>
    <w:rsid w:val="00C50566"/>
    <w:rsid w:val="00F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5</cp:revision>
  <cp:lastPrinted>2025-02-20T06:45:00Z</cp:lastPrinted>
  <dcterms:created xsi:type="dcterms:W3CDTF">2025-02-20T06:10:00Z</dcterms:created>
  <dcterms:modified xsi:type="dcterms:W3CDTF">2025-02-20T06:46:00Z</dcterms:modified>
</cp:coreProperties>
</file>