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C6A4" w14:textId="55B88E65" w:rsidR="00753A95" w:rsidRPr="00753A95" w:rsidRDefault="00753A95" w:rsidP="00753A95">
      <w:pPr>
        <w:jc w:val="center"/>
        <w:rPr>
          <w:ins w:id="0" w:author="MULegal" w:date="2025-01-23T18:12:00Z"/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561F2E">
        <w:rPr>
          <w:rFonts w:ascii="TH Sarabun New" w:eastAsia="Calibri" w:hAnsi="TH Sarabun New" w:cs="TH Sarabun New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B990D" wp14:editId="3AC1E319">
                <wp:simplePos x="0" y="0"/>
                <wp:positionH relativeFrom="margin">
                  <wp:posOffset>53340</wp:posOffset>
                </wp:positionH>
                <wp:positionV relativeFrom="paragraph">
                  <wp:posOffset>-487680</wp:posOffset>
                </wp:positionV>
                <wp:extent cx="6156960" cy="4648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D8DF" w14:textId="73F42F6A" w:rsidR="00753A95" w:rsidRPr="00753A95" w:rsidRDefault="00C50566" w:rsidP="00C50566">
                            <w:pPr>
                              <w:tabs>
                                <w:tab w:val="left" w:pos="1134"/>
                              </w:tabs>
                              <w:ind w:firstLine="709"/>
                              <w:jc w:val="thaiDistribute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</w:t>
                            </w:r>
                            <w:r w:rsidR="00753A95"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ตัวอย่างประกาศ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จ่ายเงินค่าตอบแทนแก่ผู้สอน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9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-38.4pt;width:484.8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" strokecolor="window">
                <v:textbox>
                  <w:txbxContent>
                    <w:p w14:paraId="081CD8DF" w14:textId="73F42F6A" w:rsidR="00753A95" w:rsidRPr="00753A95" w:rsidRDefault="00C50566" w:rsidP="00C50566">
                      <w:pPr>
                        <w:tabs>
                          <w:tab w:val="left" w:pos="1134"/>
                        </w:tabs>
                        <w:ind w:firstLine="709"/>
                        <w:jc w:val="thaiDistribute"/>
                        <w:rPr>
                          <w:rFonts w:hint="cs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</w:t>
                      </w:r>
                      <w:r w:rsidR="00753A95"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ตัวอย่างประกาศ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จ่ายเงินค่าตอบแทนแก่ผู้สอน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ins w:id="1" w:author="MULegal" w:date="2025-01-23T18:12:00Z">
        <w:r w:rsidRPr="00753A95">
          <w:rPr>
            <w:rFonts w:ascii="TH Sarabun New" w:eastAsia="Calibri" w:hAnsi="TH Sarabun New" w:cs="TH Sarabun New"/>
            <w:noProof/>
          </w:rPr>
          <w:drawing>
            <wp:inline distT="0" distB="0" distL="0" distR="0" wp14:anchorId="76B3A931" wp14:editId="656EC372">
              <wp:extent cx="899795" cy="899795"/>
              <wp:effectExtent l="0" t="0" r="0" b="0"/>
              <wp:docPr id="9" name="Picture 9" descr="P75C1T1#yIS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" name="Picture 94" descr="P75C1T1#yIS1"/>
                      <pic:cNvPicPr/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79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E2D28EA" w14:textId="18B1E602" w:rsidR="00753A95" w:rsidRPr="00753A95" w:rsidRDefault="00753A95" w:rsidP="00753A95">
      <w:pPr>
        <w:spacing w:before="120" w:line="360" w:lineRule="exact"/>
        <w:jc w:val="center"/>
        <w:rPr>
          <w:ins w:id="2" w:author="MULegal" w:date="2025-01-23T18:12:00Z"/>
          <w:rFonts w:ascii="TH Sarabun New" w:eastAsia="Calibri" w:hAnsi="TH Sarabun New" w:cs="TH Sarabun New"/>
          <w:b/>
          <w:bCs/>
          <w:sz w:val="32"/>
          <w:szCs w:val="32"/>
        </w:rPr>
      </w:pPr>
      <w:r w:rsidRPr="00753A9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ประกาศ</w:t>
      </w:r>
      <w:ins w:id="3" w:author="MULegal" w:date="2025-01-23T18:12:00Z">
        <w:r w:rsidRPr="00753A95">
          <w:rPr>
            <w:rFonts w:ascii="TH Sarabun New" w:eastAsia="Calibri" w:hAnsi="TH Sarabun New" w:cs="TH Sarabun New"/>
            <w:b/>
            <w:bCs/>
            <w:sz w:val="32"/>
            <w:szCs w:val="32"/>
            <w:cs/>
          </w:rPr>
          <w:t>มหาวิทยาลัยมหิดล/</w:t>
        </w:r>
      </w:ins>
      <w:r w:rsidR="00C50566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ชื่อส่วนงาน</w:t>
      </w:r>
    </w:p>
    <w:p w14:paraId="658780B5" w14:textId="77777777" w:rsidR="00753A95" w:rsidRPr="00753A95" w:rsidRDefault="00753A95" w:rsidP="00753A95">
      <w:pPr>
        <w:spacing w:line="360" w:lineRule="exact"/>
        <w:jc w:val="center"/>
        <w:rPr>
          <w:ins w:id="4" w:author="MULegal" w:date="2025-01-23T18:12:00Z"/>
          <w:rFonts w:ascii="TH Sarabun New" w:eastAsia="Calibri" w:hAnsi="TH Sarabun New" w:cs="TH Sarabun New"/>
          <w:b/>
          <w:bCs/>
          <w:sz w:val="28"/>
        </w:rPr>
      </w:pPr>
      <w:ins w:id="5" w:author="MULegal" w:date="2025-01-23T18:12:00Z">
        <w:r w:rsidRPr="00753A95">
          <w:rPr>
            <w:rFonts w:ascii="TH Sarabun New" w:eastAsia="Calibri" w:hAnsi="TH Sarabun New" w:cs="TH Sarabun New"/>
            <w:b/>
            <w:bCs/>
            <w:sz w:val="32"/>
            <w:szCs w:val="32"/>
            <w:cs/>
          </w:rPr>
          <w:t xml:space="preserve">เรื่อง ............................................ </w:t>
        </w:r>
      </w:ins>
      <w:r w:rsidRPr="00753A9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Pr="00753A9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ฉบับที่ ...</w:t>
      </w:r>
      <w:r w:rsidRPr="00753A9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14:paraId="1A618895" w14:textId="77777777" w:rsidR="00753A95" w:rsidRPr="00753A95" w:rsidRDefault="00753A95" w:rsidP="00753A95">
      <w:pPr>
        <w:spacing w:line="360" w:lineRule="exac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3A9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พ.ศ. ...</w:t>
      </w:r>
      <w:ins w:id="6" w:author="MULegal" w:date="2025-01-23T18:12:00Z">
        <w:r w:rsidRPr="00753A95">
          <w:rPr>
            <w:rFonts w:ascii="TH Sarabun New" w:eastAsia="Calibri" w:hAnsi="TH Sarabun New" w:cs="TH Sarabun New"/>
            <w:b/>
            <w:bCs/>
            <w:sz w:val="32"/>
            <w:szCs w:val="32"/>
            <w:cs/>
          </w:rPr>
          <w:t>.</w:t>
        </w:r>
      </w:ins>
    </w:p>
    <w:p w14:paraId="2AC17407" w14:textId="77777777" w:rsidR="00753A95" w:rsidRPr="00753A95" w:rsidRDefault="00753A95" w:rsidP="00753A95">
      <w:pPr>
        <w:spacing w:line="360" w:lineRule="exac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5A8CF759" w14:textId="77777777" w:rsidR="00753A95" w:rsidRPr="00753A95" w:rsidRDefault="00753A95" w:rsidP="00753A95">
      <w:pPr>
        <w:spacing w:line="360" w:lineRule="exact"/>
        <w:jc w:val="center"/>
        <w:rPr>
          <w:ins w:id="7" w:author="MULegal" w:date="2025-01-23T18:12:00Z"/>
          <w:rFonts w:ascii="TH Sarabun New" w:eastAsia="Calibri" w:hAnsi="TH Sarabun New" w:cs="TH Sarabun New"/>
          <w:b/>
          <w:bCs/>
          <w:sz w:val="32"/>
          <w:szCs w:val="32"/>
        </w:rPr>
      </w:pPr>
      <w:r w:rsidRPr="00753A9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</w:t>
      </w:r>
    </w:p>
    <w:p w14:paraId="4E27E71D" w14:textId="77777777" w:rsidR="00C50566" w:rsidRPr="00CB4CC1" w:rsidRDefault="00C50566" w:rsidP="00C50566">
      <w:pPr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เพื่อให้/</w:t>
      </w:r>
      <w:r w:rsidRPr="00CB4CC1">
        <w:rPr>
          <w:rFonts w:ascii="TH Sarabun New" w:hAnsi="TH Sarabun New" w:cs="TH Sarabun New"/>
          <w:sz w:val="32"/>
          <w:szCs w:val="32"/>
          <w:cs/>
        </w:rPr>
        <w:t>โดยที่เป็นการสมควร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กำหนดหลักเกณฑ์และอัตราการจ่ายเงินค่าตอบแทนแก่ผู้สอน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ให้เป็นไปอย่างเหมาะสม...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(วัตถุประสงค์โดยย่อในการออกประกาศ)</w:t>
      </w:r>
    </w:p>
    <w:p w14:paraId="6BDA2C0F" w14:textId="0127E417" w:rsidR="00C50566" w:rsidRPr="00CB4CC1" w:rsidRDefault="00C50566" w:rsidP="00C50566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อาศัยอำนาจตามความในข้อ ๑๔.๒ และข้อ ๑๕ ของประกาศมหาวิทยาลัยมหิดล เรื่อง หลักเกณฑ์และวิธีการรับเงิน การเก็บรักษาเงิน การเบิกเงิน การจ่ายเงิน และการควบคุมดูและการจ่ายเงิน พ.ศ. ๒๕๕๑ และที่แก้ไขเพิ่ม</w:t>
      </w:r>
      <w:r w:rsidR="00F379EA">
        <w:rPr>
          <w:rFonts w:ascii="TH Sarabun New" w:hAnsi="TH Sarabun New" w:cs="TH Sarabun New" w:hint="cs"/>
          <w:sz w:val="32"/>
          <w:szCs w:val="32"/>
          <w:cs/>
        </w:rPr>
        <w:t>เติม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ซึ่งออกตามความในข้อ ๓๘ ของข้อบังคับมหาวิทยาลัยมหิดล ว่าด้วยการบริหารงบประมาณและการเงิน พ.ศ. ๒๕๕๑ และที่แก้ไขเพิ่มเติม อธิการบดี/คณบดี/ผู้อำนวยการ..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โดยความเห็นชอบของ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คณะกรรมการบริหาร มหาวิทยาลัยมหิดล/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คณะกรรมการประจำ.......................... ในการประชุมครั้งที่ .../... เมื่อวันที่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... ....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79EA"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พ.ศ. ....  จึงออกประกาศไว้ดัง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CB4CC1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2BD92433" w14:textId="77777777" w:rsidR="00C50566" w:rsidRPr="00CB4CC1" w:rsidRDefault="00C50566" w:rsidP="00C5056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๑ ให้ยกเลิกประกาศมหาวิทยาลัยมหิดล</w:t>
      </w:r>
      <w:r>
        <w:rPr>
          <w:rFonts w:ascii="TH Sarabun New" w:hAnsi="TH Sarabun New" w:cs="TH Sarabun New" w:hint="cs"/>
          <w:sz w:val="32"/>
          <w:szCs w:val="32"/>
          <w:cs/>
        </w:rPr>
        <w:t>/ชื่อส่วนงาน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เรื่อง ................................................ พ.ศ. .... (ถ้ามี)</w:t>
      </w:r>
    </w:p>
    <w:p w14:paraId="444E8FF8" w14:textId="77777777" w:rsidR="00C50566" w:rsidRDefault="00C50566" w:rsidP="00C50566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๒ ในประกาศนี้ (กำหนดบทนิยาม ถ้ามี)</w:t>
      </w:r>
    </w:p>
    <w:p w14:paraId="14F5F5F6" w14:textId="77777777" w:rsidR="00C50566" w:rsidRDefault="00C50566" w:rsidP="00C50566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“…” </w:t>
      </w:r>
      <w:r>
        <w:rPr>
          <w:rFonts w:ascii="TH Sarabun New" w:hAnsi="TH Sarabun New" w:cs="TH Sarabun New" w:hint="cs"/>
          <w:sz w:val="32"/>
          <w:szCs w:val="32"/>
          <w:cs/>
        </w:rPr>
        <w:t>หมายความว่า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>
        <w:rPr>
          <w:rFonts w:ascii="TH Sarabun New" w:hAnsi="TH Sarabun New" w:cs="TH Sarabun New"/>
          <w:sz w:val="32"/>
          <w:szCs w:val="32"/>
        </w:rPr>
        <w:t>…..</w:t>
      </w:r>
      <w:proofErr w:type="gramEnd"/>
      <w:r>
        <w:rPr>
          <w:rFonts w:ascii="TH Sarabun New" w:hAnsi="TH Sarabun New" w:cs="TH Sarabun New"/>
          <w:sz w:val="32"/>
          <w:szCs w:val="32"/>
        </w:rPr>
        <w:t>…</w:t>
      </w:r>
    </w:p>
    <w:p w14:paraId="3AE9A22E" w14:textId="77777777" w:rsidR="00C50566" w:rsidRPr="00CB4CC1" w:rsidRDefault="00C50566" w:rsidP="00C50566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๓ ให้จ่ายค่าตอบแทนให้แก่ผู้สอนที่มิได้สังกัดคณะ/วิทยาลัย/สถาบัน................. (หน่วยงานเจ้าของเงินรายได้) ในอัตราไม่เกินคนละ ......................บาทต่อชั่วโมง</w:t>
      </w:r>
    </w:p>
    <w:p w14:paraId="2FFF80F3" w14:textId="77777777" w:rsidR="00C50566" w:rsidRPr="00CB4CC1" w:rsidRDefault="00C50566" w:rsidP="00C50566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๔ ให้จ่ายค่าตอบแทนให้แก่ผู้สอนของคณะ/วิทยาลัย/สถาบัน (หน่วยงานเจ้าของเงินรายได้) ที่สอนเกินกว่าภาระงานสอนปกติ ในอัตราดังนี้</w:t>
      </w:r>
    </w:p>
    <w:p w14:paraId="7802B3A1" w14:textId="77777777" w:rsidR="00C50566" w:rsidRPr="00CB4CC1" w:rsidRDefault="00C50566" w:rsidP="00C5056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(๑) ............................................... ไม่เกินคนละ ......................บาทต่อชั่วโมง</w:t>
      </w:r>
    </w:p>
    <w:p w14:paraId="1AB22106" w14:textId="77777777" w:rsidR="00C50566" w:rsidRPr="00CB4CC1" w:rsidRDefault="00C50566" w:rsidP="00C5056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(๒) ............................................... ไม่เกินคนละ ......................บาทต่อชั่วโมง</w:t>
      </w:r>
    </w:p>
    <w:p w14:paraId="3EA9AEA2" w14:textId="77777777" w:rsidR="00C50566" w:rsidRPr="00CB4CC1" w:rsidRDefault="00C50566" w:rsidP="00C5056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๕ การคำนวณหน่วยชั่วโมงตามข้อ ..... ให้ใช้หลักเกณฑ์ดังนี้</w:t>
      </w:r>
    </w:p>
    <w:p w14:paraId="0E9D5352" w14:textId="77777777" w:rsidR="00C50566" w:rsidRPr="00CB4CC1" w:rsidRDefault="00C50566" w:rsidP="00C5056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(๑) การสอนภาคบรรยาย ๑ ชั่วโมง มีค่าเท่ากับ ๑ หน่วยชั่วโมง</w:t>
      </w:r>
    </w:p>
    <w:p w14:paraId="44923BCB" w14:textId="77777777" w:rsidR="00C50566" w:rsidRPr="00CB4CC1" w:rsidRDefault="00C50566" w:rsidP="00C5056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(๒) การสอนภาคปฏิบัติ ๒ ชั่วโมง มีค่าเท่ากับ ๑ หน่วยชั่วโมง</w:t>
      </w:r>
    </w:p>
    <w:p w14:paraId="36731BEF" w14:textId="726603DE" w:rsidR="00C50566" w:rsidRPr="00CB4CC1" w:rsidRDefault="00C50566" w:rsidP="00C5056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การสอน ๑ ชั่วโมงตามประกาศนี้ ต้องมีเวลาสอนไม่น้อยกว่า ๕๐ นาที</w:t>
      </w:r>
    </w:p>
    <w:p w14:paraId="79037098" w14:textId="77777777" w:rsidR="00C50566" w:rsidRPr="00C47240" w:rsidRDefault="00C50566" w:rsidP="00C50566">
      <w:pPr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lastRenderedPageBreak/>
        <w:t>ข้อ ๖ การเบิกจ่ายเงินค่าตอบแทนตามประกาศนี้ ให้เบิกจ่ายจากเงินรายได้ของ</w:t>
      </w:r>
      <w:r w:rsidRPr="00CB4CC1">
        <w:rPr>
          <w:rFonts w:ascii="TH Sarabun New" w:hAnsi="TH Sarabun New" w:cs="TH Sarabun New"/>
          <w:color w:val="FF0000"/>
          <w:sz w:val="32"/>
          <w:szCs w:val="32"/>
          <w:cs/>
        </w:rPr>
        <w:t>ชื่อส่วนงาน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4CC1">
        <w:rPr>
          <w:rFonts w:ascii="TH Sarabun New" w:hAnsi="TH Sarabun New" w:cs="TH Sarabun New"/>
          <w:sz w:val="32"/>
          <w:szCs w:val="32"/>
          <w:cs/>
        </w:rPr>
        <w:br/>
        <w:t>ตามข้อบังคับมหาวิทยาลัยมหิดล ว่าด้วยการบริหารงบประมาณและการเงิน พ.ศ. ๒๕๕๑ และที่แก้ไขเพิ่มเติ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</w:p>
    <w:p w14:paraId="14037015" w14:textId="77777777" w:rsidR="00C50566" w:rsidRPr="00CB4CC1" w:rsidRDefault="00C50566" w:rsidP="00C50566">
      <w:pPr>
        <w:spacing w:before="240"/>
        <w:ind w:firstLine="1134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ทั้งนี้ ตั้งแต่ภาคการศึกษาต้น ปีการศึกษา ........... เป็นต้นไป</w:t>
      </w:r>
    </w:p>
    <w:p w14:paraId="1506A31A" w14:textId="77777777" w:rsidR="00753A95" w:rsidRDefault="00753A95" w:rsidP="00753A95">
      <w:pPr>
        <w:spacing w:before="240" w:line="360" w:lineRule="exact"/>
        <w:ind w:left="3154"/>
        <w:jc w:val="center"/>
        <w:rPr>
          <w:rFonts w:ascii="TH Sarabun New" w:eastAsia="Calibri" w:hAnsi="TH Sarabun New" w:cs="TH Sarabun New"/>
          <w:sz w:val="32"/>
          <w:szCs w:val="32"/>
        </w:rPr>
      </w:pPr>
    </w:p>
    <w:p w14:paraId="4B9C2711" w14:textId="08CBFF1D" w:rsidR="00753A95" w:rsidRPr="00753A95" w:rsidRDefault="00753A95" w:rsidP="00753A95">
      <w:pPr>
        <w:spacing w:before="240" w:line="360" w:lineRule="exact"/>
        <w:ind w:left="3154"/>
        <w:jc w:val="center"/>
        <w:rPr>
          <w:ins w:id="8" w:author="MULegal" w:date="2025-01-23T18:12:00Z"/>
          <w:rFonts w:ascii="TH Sarabun New" w:eastAsia="Calibri" w:hAnsi="TH Sarabun New" w:cs="TH Sarabun New"/>
          <w:sz w:val="32"/>
          <w:szCs w:val="32"/>
        </w:rPr>
      </w:pPr>
      <w:r w:rsidRPr="00753A95">
        <w:rPr>
          <w:rFonts w:ascii="TH Sarabun New" w:eastAsia="Calibri" w:hAnsi="TH Sarabun New" w:cs="TH Sarabun New" w:hint="cs"/>
          <w:sz w:val="32"/>
          <w:szCs w:val="32"/>
          <w:cs/>
        </w:rPr>
        <w:t>ประกาศ</w:t>
      </w:r>
      <w:ins w:id="9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 xml:space="preserve"> ณ วันที่</w:t>
        </w:r>
      </w:ins>
      <w:ins w:id="10" w:author="MULegal" w:date="2025-01-23T18:25:00Z">
        <w:r w:rsidRPr="00753A95">
          <w:rPr>
            <w:rFonts w:ascii="TH Sarabun New" w:eastAsia="Calibri" w:hAnsi="TH Sarabun New" w:cs="TH Sarabun New" w:hint="cs"/>
            <w:sz w:val="32"/>
            <w:szCs w:val="32"/>
            <w:cs/>
          </w:rPr>
          <w:t xml:space="preserve"> </w:t>
        </w:r>
      </w:ins>
      <w:ins w:id="11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>...</w:t>
        </w:r>
      </w:ins>
      <w:ins w:id="12" w:author="MULegal" w:date="2025-01-23T18:25:00Z">
        <w:r w:rsidRPr="00753A95">
          <w:rPr>
            <w:rFonts w:ascii="TH Sarabun New" w:eastAsia="Calibri" w:hAnsi="TH Sarabun New" w:cs="TH Sarabun New" w:hint="cs"/>
            <w:sz w:val="32"/>
            <w:szCs w:val="32"/>
            <w:cs/>
          </w:rPr>
          <w:t xml:space="preserve"> ...</w:t>
        </w:r>
      </w:ins>
      <w:ins w:id="13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 xml:space="preserve"> พ.ศ. ....</w:t>
        </w:r>
      </w:ins>
    </w:p>
    <w:p w14:paraId="6D2C9530" w14:textId="4EAF60B9" w:rsidR="00753A95" w:rsidRDefault="00753A95" w:rsidP="00753A95">
      <w:pPr>
        <w:rPr>
          <w:rFonts w:ascii="TH Sarabun New" w:eastAsia="Calibri" w:hAnsi="TH Sarabun New" w:cs="TH Sarabun New"/>
          <w:sz w:val="32"/>
          <w:szCs w:val="32"/>
        </w:rPr>
      </w:pPr>
    </w:p>
    <w:p w14:paraId="391E6F00" w14:textId="77777777" w:rsidR="00F379EA" w:rsidRDefault="00F379EA" w:rsidP="00753A95">
      <w:pPr>
        <w:rPr>
          <w:rFonts w:ascii="TH Sarabun New" w:eastAsia="Calibri" w:hAnsi="TH Sarabun New" w:cs="TH Sarabun New" w:hint="cs"/>
          <w:sz w:val="32"/>
          <w:szCs w:val="32"/>
        </w:rPr>
      </w:pPr>
    </w:p>
    <w:p w14:paraId="51A38B33" w14:textId="77777777" w:rsidR="00753A95" w:rsidRDefault="00753A95" w:rsidP="00753A95">
      <w:pPr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ins w:id="14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>(..........................................................................)</w:t>
        </w:r>
      </w:ins>
      <w:bookmarkStart w:id="15" w:name="_Hlk188971202"/>
    </w:p>
    <w:p w14:paraId="75D619B6" w14:textId="77777777" w:rsidR="00753A95" w:rsidRDefault="00753A95" w:rsidP="00753A95">
      <w:pPr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ins w:id="16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อธิการบดี</w:t>
        </w:r>
      </w:ins>
      <w:ins w:id="17" w:author="MULegal" w:date="2025-01-23T18:29:00Z">
        <w:r w:rsidRPr="00561F2E">
          <w:rPr>
            <w:rFonts w:ascii="TH Sarabun New" w:eastAsia="Calibri" w:hAnsi="TH Sarabun New" w:cs="TH Sarabun New" w:hint="cs"/>
            <w:sz w:val="32"/>
            <w:szCs w:val="32"/>
            <w:cs/>
          </w:rPr>
          <w:t>มหาวิทยาลัยมหิดล</w:t>
        </w:r>
      </w:ins>
    </w:p>
    <w:p w14:paraId="501A910E" w14:textId="64E55AC5" w:rsidR="00753A95" w:rsidRPr="00561F2E" w:rsidRDefault="00753A95" w:rsidP="00753A95">
      <w:pPr>
        <w:spacing w:line="259" w:lineRule="auto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  <w:ins w:id="18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คณบดี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คณะ</w:t>
      </w:r>
      <w:ins w:id="19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/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วิทยาลัย..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./</w:t>
      </w:r>
      <w:ins w:id="20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ผู้อำนวยการ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สถาบัน/ศูนย์....</w:t>
      </w:r>
    </w:p>
    <w:bookmarkEnd w:id="15"/>
    <w:p w14:paraId="3B0231DA" w14:textId="263B9B0E" w:rsidR="00753A95" w:rsidRDefault="00753A95" w:rsidP="00753A95">
      <w:pPr>
        <w:tabs>
          <w:tab w:val="left" w:pos="6768"/>
        </w:tabs>
      </w:pPr>
    </w:p>
    <w:sectPr w:rsidR="00753A95" w:rsidSect="00753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96E8" w14:textId="77777777" w:rsidR="00A438B0" w:rsidRDefault="00A438B0" w:rsidP="00753A95">
      <w:r>
        <w:separator/>
      </w:r>
    </w:p>
  </w:endnote>
  <w:endnote w:type="continuationSeparator" w:id="0">
    <w:p w14:paraId="3D6C8A1A" w14:textId="77777777" w:rsidR="00A438B0" w:rsidRDefault="00A438B0" w:rsidP="0075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115" w14:textId="77777777" w:rsidR="00753A95" w:rsidRDefault="0075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4D0" w14:textId="77777777" w:rsidR="00753A95" w:rsidRDefault="00753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84E6" w14:textId="77777777" w:rsidR="00753A95" w:rsidRDefault="0075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E1D8" w14:textId="77777777" w:rsidR="00A438B0" w:rsidRDefault="00A438B0" w:rsidP="00753A95">
      <w:r>
        <w:separator/>
      </w:r>
    </w:p>
  </w:footnote>
  <w:footnote w:type="continuationSeparator" w:id="0">
    <w:p w14:paraId="13DFDD0D" w14:textId="77777777" w:rsidR="00A438B0" w:rsidRDefault="00A438B0" w:rsidP="0075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A761" w14:textId="77777777" w:rsidR="00753A95" w:rsidRDefault="0075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6304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027138F6" w14:textId="642897C5" w:rsidR="00753A95" w:rsidRPr="00753A95" w:rsidRDefault="00753A95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753A95">
          <w:rPr>
            <w:b/>
            <w:bCs/>
          </w:rPr>
          <w:t xml:space="preserve">- </w:t>
        </w:r>
        <w:r w:rsidRPr="00753A95">
          <w:rPr>
            <w:rFonts w:ascii="TH Sarabun New" w:hAnsi="TH Sarabun New" w:cs="TH Sarabun New"/>
            <w:sz w:val="28"/>
          </w:rPr>
          <w:fldChar w:fldCharType="begin"/>
        </w:r>
        <w:r w:rsidRPr="00753A95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753A95">
          <w:rPr>
            <w:rFonts w:ascii="TH Sarabun New" w:hAnsi="TH Sarabun New" w:cs="TH Sarabun New"/>
            <w:sz w:val="28"/>
          </w:rPr>
          <w:fldChar w:fldCharType="separate"/>
        </w:r>
        <w:r w:rsidRPr="00753A95">
          <w:rPr>
            <w:rFonts w:ascii="TH Sarabun New" w:hAnsi="TH Sarabun New" w:cs="TH Sarabun New"/>
            <w:noProof/>
            <w:sz w:val="28"/>
          </w:rPr>
          <w:t>2</w:t>
        </w:r>
        <w:r w:rsidRPr="00753A95">
          <w:rPr>
            <w:rFonts w:ascii="TH Sarabun New" w:hAnsi="TH Sarabun New" w:cs="TH Sarabun New"/>
            <w:noProof/>
            <w:sz w:val="28"/>
          </w:rPr>
          <w:fldChar w:fldCharType="end"/>
        </w:r>
        <w:r w:rsidRPr="00753A95">
          <w:rPr>
            <w:rFonts w:ascii="TH Sarabun New" w:hAnsi="TH Sarabun New" w:cs="TH Sarabun New"/>
            <w:noProof/>
            <w:sz w:val="28"/>
          </w:rPr>
          <w:t xml:space="preserve"> -</w:t>
        </w:r>
      </w:p>
    </w:sdtContent>
  </w:sdt>
  <w:p w14:paraId="55285C43" w14:textId="77777777" w:rsidR="00753A95" w:rsidRDefault="00753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EC2" w14:textId="77777777" w:rsidR="00753A95" w:rsidRDefault="00753A9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Legal">
    <w15:presenceInfo w15:providerId="None" w15:userId="MU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95"/>
    <w:rsid w:val="006B740B"/>
    <w:rsid w:val="0073001F"/>
    <w:rsid w:val="00753A95"/>
    <w:rsid w:val="00A438B0"/>
    <w:rsid w:val="00B57D61"/>
    <w:rsid w:val="00C50566"/>
    <w:rsid w:val="00F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7435F"/>
  <w15:chartTrackingRefBased/>
  <w15:docId w15:val="{6A3BCE9C-9C2B-461C-B01D-34CA908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95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95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95"/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Maytasa Europapat</dc:creator>
  <cp:keywords/>
  <dc:description/>
  <cp:lastModifiedBy>Maytasa Europapat</cp:lastModifiedBy>
  <cp:revision>2</cp:revision>
  <cp:lastPrinted>2025-02-20T04:19:00Z</cp:lastPrinted>
  <dcterms:created xsi:type="dcterms:W3CDTF">2025-02-20T06:10:00Z</dcterms:created>
  <dcterms:modified xsi:type="dcterms:W3CDTF">2025-02-20T06:10:00Z</dcterms:modified>
</cp:coreProperties>
</file>