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19CB7" w14:textId="0F1FC1FF" w:rsidR="008D5EF6" w:rsidRPr="00B96B21" w:rsidRDefault="008D5EF6" w:rsidP="008D5EF6">
      <w:pPr>
        <w:pStyle w:val="TOC6"/>
      </w:pPr>
      <w:bookmarkStart w:id="0" w:name="_Toc162278853"/>
      <w:r w:rsidRPr="00CB4CC1">
        <w:rPr>
          <w:noProof/>
          <w:sz w:val="32"/>
          <w:szCs w:val="32"/>
          <w:cs/>
        </w:rPr>
        <w:drawing>
          <wp:anchor distT="0" distB="0" distL="114300" distR="114300" simplePos="0" relativeHeight="251662336" behindDoc="0" locked="0" layoutInCell="1" allowOverlap="1" wp14:anchorId="26BBF36A" wp14:editId="50620610">
            <wp:simplePos x="0" y="0"/>
            <wp:positionH relativeFrom="margin">
              <wp:align>center</wp:align>
            </wp:positionH>
            <wp:positionV relativeFrom="paragraph">
              <wp:posOffset>30480</wp:posOffset>
            </wp:positionV>
            <wp:extent cx="900000" cy="900000"/>
            <wp:effectExtent l="0" t="0" r="0" b="0"/>
            <wp:wrapNone/>
            <wp:docPr id="32" name="Picture 32" descr="P291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P291#yIS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F6">
        <w:rPr>
          <w:rFonts w:eastAsia="Calibri"/>
          <w:noProof/>
          <w:color w:val="auto"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CBDEDC" wp14:editId="740A2843">
                <wp:simplePos x="0" y="0"/>
                <wp:positionH relativeFrom="page">
                  <wp:posOffset>457200</wp:posOffset>
                </wp:positionH>
                <wp:positionV relativeFrom="paragraph">
                  <wp:posOffset>-396240</wp:posOffset>
                </wp:positionV>
                <wp:extent cx="7574280" cy="525780"/>
                <wp:effectExtent l="0" t="0" r="2667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428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28879" w14:textId="5887EAA5" w:rsidR="008D5EF6" w:rsidRPr="008D5EF6" w:rsidRDefault="008D5EF6" w:rsidP="008D5EF6">
                            <w:pPr>
                              <w:tabs>
                                <w:tab w:val="left" w:pos="1134"/>
                              </w:tabs>
                              <w:ind w:firstLine="709"/>
                              <w:jc w:val="thaiDistribute"/>
                              <w:rPr>
                                <w:ins w:id="1" w:author="MULegal" w:date="2025-01-23T18:12:00Z"/>
                                <w:rFonts w:ascii="TH Sarabun New" w:hAnsi="TH Sarabun New" w:cs="TH Sarabun New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5EF6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ตัวอย่างประกาศจ่ายเงินค่าตอบแทนแก่ผู้บริหารส่วนงานในอัตราต่ำกว่าที่มหาวิทยาลัยกำหนด</w:t>
                            </w:r>
                          </w:p>
                          <w:p w14:paraId="639A7B8C" w14:textId="77777777" w:rsidR="008D5EF6" w:rsidRPr="00753A95" w:rsidRDefault="008D5EF6" w:rsidP="008D5E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BDE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-31.2pt;width:596.4pt;height:41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" strokecolor="window">
                <v:textbox>
                  <w:txbxContent>
                    <w:p w14:paraId="4EE28879" w14:textId="5887EAA5" w:rsidR="008D5EF6" w:rsidRPr="008D5EF6" w:rsidRDefault="008D5EF6" w:rsidP="008D5EF6">
                      <w:pPr>
                        <w:tabs>
                          <w:tab w:val="left" w:pos="1134"/>
                        </w:tabs>
                        <w:ind w:firstLine="709"/>
                        <w:jc w:val="thaiDistribute"/>
                        <w:rPr>
                          <w:ins w:id="2" w:author="MULegal" w:date="2025-01-23T18:12:00Z"/>
                          <w:rFonts w:ascii="TH Sarabun New" w:hAnsi="TH Sarabun New" w:cs="TH Sarabun New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D5EF6">
                        <w:rPr>
                          <w:rFonts w:ascii="TH Sarabun New" w:hAnsi="TH Sarabun New" w:cs="TH Sarabun New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>ตัวอย่างประกาศจ่ายเงินค่าตอบแทนแก่ผู้บริหารส่วนงานในอัตราต่ำกว่าที่มหาวิทยาลัยกำหนด</w:t>
                      </w:r>
                    </w:p>
                    <w:p w14:paraId="639A7B8C" w14:textId="77777777" w:rsidR="008D5EF6" w:rsidRPr="00753A95" w:rsidRDefault="008D5EF6" w:rsidP="008D5EF6"/>
                  </w:txbxContent>
                </v:textbox>
                <w10:wrap anchorx="page"/>
              </v:shape>
            </w:pict>
          </mc:Fallback>
        </mc:AlternateContent>
      </w:r>
      <w:bookmarkEnd w:id="0"/>
    </w:p>
    <w:p w14:paraId="3535F65E" w14:textId="24594102" w:rsidR="008D5EF6" w:rsidRPr="00CB4CC1" w:rsidRDefault="008D5EF6" w:rsidP="008D5EF6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29D5C12D" w14:textId="77777777" w:rsidR="008D5EF6" w:rsidRDefault="008D5EF6" w:rsidP="008D5EF6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2393E79" w14:textId="0860A455" w:rsidR="008D5EF6" w:rsidRPr="00CB4CC1" w:rsidRDefault="008D5EF6" w:rsidP="008D5EF6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(ร่าง) ประกาศมหาวิทยาลัย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มหิดล</w:t>
      </w: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/ชื่อส่วนงาน</w:t>
      </w:r>
    </w:p>
    <w:p w14:paraId="191EAF5B" w14:textId="77777777" w:rsidR="008D5EF6" w:rsidRPr="00CB4CC1" w:rsidRDefault="008D5EF6" w:rsidP="008D5EF6">
      <w:pPr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เรื่อง ............................................ (ฉบับที่ ....)</w:t>
      </w:r>
    </w:p>
    <w:p w14:paraId="4939F23A" w14:textId="77777777" w:rsidR="008D5EF6" w:rsidRPr="00CB4CC1" w:rsidRDefault="008D5EF6" w:rsidP="008D5EF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พ.ศ. ....</w:t>
      </w:r>
    </w:p>
    <w:p w14:paraId="4F0E6F70" w14:textId="77777777" w:rsidR="008D5EF6" w:rsidRPr="00CB4CC1" w:rsidRDefault="008D5EF6" w:rsidP="008D5EF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</w:t>
      </w:r>
    </w:p>
    <w:p w14:paraId="77D609C1" w14:textId="77777777" w:rsidR="008D5EF6" w:rsidRPr="00CB4CC1" w:rsidRDefault="008D5EF6" w:rsidP="008D5EF6">
      <w:pPr>
        <w:spacing w:before="240"/>
        <w:ind w:firstLine="113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เพื่อให้/</w:t>
      </w:r>
      <w:r w:rsidRPr="00CB4CC1">
        <w:rPr>
          <w:rFonts w:ascii="TH Sarabun New" w:hAnsi="TH Sarabun New" w:cs="TH Sarabun New"/>
          <w:sz w:val="32"/>
          <w:szCs w:val="32"/>
          <w:cs/>
        </w:rPr>
        <w:t>โดยที่เป็นการสมควร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  (วัตถุประสงค์โดยย่อในการออกประกาศ)</w:t>
      </w:r>
    </w:p>
    <w:p w14:paraId="69412ACB" w14:textId="5D55889E" w:rsidR="008D5EF6" w:rsidRPr="00CB4CC1" w:rsidRDefault="008D5EF6" w:rsidP="008D5EF6">
      <w:pPr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อาศัยอำนาจตาม</w:t>
      </w:r>
      <w:r>
        <w:rPr>
          <w:rFonts w:ascii="TH Sarabun New" w:hAnsi="TH Sarabun New" w:cs="TH Sarabun New" w:hint="cs"/>
          <w:sz w:val="32"/>
          <w:szCs w:val="32"/>
          <w:cs/>
        </w:rPr>
        <w:t>ความใน</w:t>
      </w:r>
      <w:r w:rsidRPr="00CB4CC1">
        <w:rPr>
          <w:rFonts w:ascii="TH Sarabun New" w:hAnsi="TH Sarabun New" w:cs="TH Sarabun New"/>
          <w:sz w:val="32"/>
          <w:szCs w:val="32"/>
          <w:cs/>
        </w:rPr>
        <w:t>ข้อ ๑๔.๑ และข้อ ๑๕ ของประกาศมหาวิทยาลัยมหิดล เรื่อง หลักเกณฑ์และวิธีการรับเงิน การเก็บรักษาเงิน การเบิกเงิน การจ่ายเงิน และการควบคุมดูและการจ่ายเงิน พ.ศ. ๒๕๕๑ และที่แก้ไขเพิ่ม</w:t>
      </w:r>
      <w:r>
        <w:rPr>
          <w:rFonts w:ascii="TH Sarabun New" w:hAnsi="TH Sarabun New" w:cs="TH Sarabun New" w:hint="cs"/>
          <w:sz w:val="32"/>
          <w:szCs w:val="32"/>
          <w:cs/>
        </w:rPr>
        <w:t>เติม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 ซึ่งออกตามความในข้อ ๓๘ ของข้อบังคับมหาวิทยาลัยมหิดล ว่าด้วยการบริหารงบประมาณและการเงิน พ.ศ. ๒๕๕๑ และที่แก้ไขเพิ่มเติม ประกาศมหาวิทยาลัยมหิดล เรื่อง ปรับปรุงบัญชีเงินเดือนและ</w:t>
      </w:r>
      <w:r>
        <w:rPr>
          <w:rFonts w:ascii="TH Sarabun New" w:hAnsi="TH Sarabun New" w:cs="TH Sarabun New" w:hint="cs"/>
          <w:sz w:val="32"/>
          <w:szCs w:val="32"/>
          <w:cs/>
        </w:rPr>
        <w:t>หลักเกณฑ์การให้ได้รับเงินเดือน</w:t>
      </w:r>
      <w:r w:rsidRPr="00CB4CC1">
        <w:rPr>
          <w:rFonts w:ascii="TH Sarabun New" w:hAnsi="TH Sarabun New" w:cs="TH Sarabun New"/>
          <w:sz w:val="32"/>
          <w:szCs w:val="32"/>
          <w:cs/>
        </w:rPr>
        <w:t>และเงินประจำตำแหน่งของพนักงานมหาวิทยาลัย พ.ศ. ๒๕๕๗ และประกาศ</w:t>
      </w:r>
      <w:r w:rsidRPr="00CB4CC1">
        <w:rPr>
          <w:rFonts w:ascii="TH Sarabun New" w:hAnsi="TH Sarabun New" w:cs="TH Sarabun New"/>
          <w:spacing w:val="-4"/>
          <w:sz w:val="32"/>
          <w:szCs w:val="32"/>
          <w:cs/>
        </w:rPr>
        <w:t>มหาวิทยาลัยมหิดล เรื่อง หลักเกณฑ์และอัตราการจ่ายเงินประจำตำแหน่งของพนักงานมหาวิทยาลัย พ.ศ. ๒๕๕๗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bookmarkStart w:id="3" w:name="_Hlk188969022"/>
      <w:r>
        <w:rPr>
          <w:rFonts w:ascii="TH Sarabun New" w:hAnsi="TH Sarabun New" w:cs="TH Sarabun New" w:hint="cs"/>
          <w:sz w:val="32"/>
          <w:szCs w:val="32"/>
          <w:cs/>
        </w:rPr>
        <w:t>อธิการบดี/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คณบดี/ผู้อำนวยการ... </w:t>
      </w:r>
      <w:bookmarkStart w:id="4" w:name="_Hlk189034094"/>
      <w:r w:rsidRPr="00CB4CC1">
        <w:rPr>
          <w:rFonts w:ascii="TH Sarabun New" w:hAnsi="TH Sarabun New" w:cs="TH Sarabun New"/>
          <w:sz w:val="32"/>
          <w:szCs w:val="32"/>
          <w:cs/>
        </w:rPr>
        <w:t>โดยความเห็นชอบของ</w:t>
      </w:r>
      <w:r>
        <w:rPr>
          <w:rFonts w:ascii="TH Sarabun New" w:hAnsi="TH Sarabun New" w:cs="TH Sarabun New" w:hint="cs"/>
          <w:sz w:val="32"/>
          <w:szCs w:val="32"/>
          <w:cs/>
        </w:rPr>
        <w:t>คณะกรรมการบริหารมหาวิทยาลัยมหิดล/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คณะกรรมการประจำ.......................... ในการประชุมครั้งที่ .../... เมื่อวันที่ </w:t>
      </w:r>
      <w:r>
        <w:rPr>
          <w:rFonts w:ascii="TH Sarabun New" w:hAnsi="TH Sarabun New" w:cs="TH Sarabun New" w:hint="cs"/>
          <w:sz w:val="32"/>
          <w:szCs w:val="32"/>
          <w:cs/>
        </w:rPr>
        <w:t>... ....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 พ.ศ. ....  </w:t>
      </w:r>
      <w:bookmarkEnd w:id="4"/>
      <w:r w:rsidRPr="00CB4CC1">
        <w:rPr>
          <w:rFonts w:ascii="TH Sarabun New" w:hAnsi="TH Sarabun New" w:cs="TH Sarabun New"/>
          <w:sz w:val="32"/>
          <w:szCs w:val="32"/>
          <w:cs/>
        </w:rPr>
        <w:t>จึงออกประกาศไว้ดัง</w:t>
      </w:r>
      <w:r>
        <w:rPr>
          <w:rFonts w:ascii="TH Sarabun New" w:hAnsi="TH Sarabun New" w:cs="TH Sarabun New" w:hint="cs"/>
          <w:sz w:val="32"/>
          <w:szCs w:val="32"/>
          <w:cs/>
        </w:rPr>
        <w:t>ต่อไป</w:t>
      </w:r>
      <w:r w:rsidRPr="00CB4CC1">
        <w:rPr>
          <w:rFonts w:ascii="TH Sarabun New" w:hAnsi="TH Sarabun New" w:cs="TH Sarabun New"/>
          <w:sz w:val="32"/>
          <w:szCs w:val="32"/>
          <w:cs/>
        </w:rPr>
        <w:t>นี้</w:t>
      </w:r>
    </w:p>
    <w:p w14:paraId="0413AD5A" w14:textId="38CCB957" w:rsidR="008D5EF6" w:rsidRPr="008D5EF6" w:rsidRDefault="008D5EF6" w:rsidP="008D5EF6">
      <w:pPr>
        <w:tabs>
          <w:tab w:val="left" w:pos="1701"/>
        </w:tabs>
        <w:spacing w:line="360" w:lineRule="exact"/>
        <w:ind w:firstLine="1134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bookmarkStart w:id="5" w:name="_Hlk189210962"/>
      <w:bookmarkEnd w:id="3"/>
      <w:r w:rsidRPr="008D5EF6">
        <w:rPr>
          <w:rFonts w:ascii="TH Sarabun New" w:hAnsi="TH Sarabun New" w:cs="TH Sarabun New"/>
          <w:spacing w:val="-4"/>
          <w:sz w:val="32"/>
          <w:szCs w:val="32"/>
          <w:cs/>
        </w:rPr>
        <w:t>ข้อ ๑ ให้ยกเลิกประกาศมหาวิทยาลัยมหิดล</w:t>
      </w:r>
      <w:r w:rsidRPr="008D5EF6">
        <w:rPr>
          <w:rFonts w:ascii="TH Sarabun New" w:hAnsi="TH Sarabun New" w:cs="TH Sarabun New" w:hint="cs"/>
          <w:spacing w:val="-4"/>
          <w:sz w:val="32"/>
          <w:szCs w:val="32"/>
          <w:cs/>
        </w:rPr>
        <w:t>/ชื่อส่วนงาน</w:t>
      </w:r>
      <w:r w:rsidRPr="008D5EF6">
        <w:rPr>
          <w:rFonts w:ascii="TH Sarabun New" w:hAnsi="TH Sarabun New" w:cs="TH Sarabun New"/>
          <w:spacing w:val="-4"/>
          <w:sz w:val="32"/>
          <w:szCs w:val="32"/>
          <w:cs/>
        </w:rPr>
        <w:t xml:space="preserve"> เรื่อง ....................................... พ.ศ. .... (ถ้ามี)</w:t>
      </w:r>
    </w:p>
    <w:p w14:paraId="01EE15FD" w14:textId="77777777" w:rsidR="008D5EF6" w:rsidRDefault="008D5EF6" w:rsidP="008D5EF6">
      <w:pPr>
        <w:spacing w:line="36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ข้อ ๒ ในประกาศนี้ (กำหนดบทนิยาม ถ้ามี)</w:t>
      </w:r>
    </w:p>
    <w:p w14:paraId="25CE388B" w14:textId="77777777" w:rsidR="008D5EF6" w:rsidRDefault="008D5EF6" w:rsidP="008D5EF6">
      <w:pPr>
        <w:spacing w:line="36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“…” </w:t>
      </w:r>
      <w:r>
        <w:rPr>
          <w:rFonts w:ascii="TH Sarabun New" w:hAnsi="TH Sarabun New" w:cs="TH Sarabun New" w:hint="cs"/>
          <w:sz w:val="32"/>
          <w:szCs w:val="32"/>
          <w:cs/>
        </w:rPr>
        <w:t>หมายความว่า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>
        <w:rPr>
          <w:rFonts w:ascii="TH Sarabun New" w:hAnsi="TH Sarabun New" w:cs="TH Sarabun New"/>
          <w:sz w:val="32"/>
          <w:szCs w:val="32"/>
        </w:rPr>
        <w:t>…..</w:t>
      </w:r>
      <w:proofErr w:type="gramEnd"/>
      <w:r>
        <w:rPr>
          <w:rFonts w:ascii="TH Sarabun New" w:hAnsi="TH Sarabun New" w:cs="TH Sarabun New"/>
          <w:sz w:val="32"/>
          <w:szCs w:val="32"/>
        </w:rPr>
        <w:t>…</w:t>
      </w:r>
    </w:p>
    <w:bookmarkEnd w:id="5"/>
    <w:p w14:paraId="735BF7B9" w14:textId="77777777" w:rsidR="008D5EF6" w:rsidRPr="007101A4" w:rsidRDefault="008D5EF6" w:rsidP="008D5EF6">
      <w:pPr>
        <w:spacing w:line="360" w:lineRule="exact"/>
        <w:ind w:firstLine="1134"/>
        <w:jc w:val="thaiDistribute"/>
        <w:rPr>
          <w:rFonts w:ascii="TH Sarabun New" w:hAnsi="TH Sarabun New" w:cs="TH Sarabun New"/>
          <w:spacing w:val="-8"/>
          <w:sz w:val="32"/>
          <w:szCs w:val="32"/>
        </w:rPr>
      </w:pPr>
      <w:r w:rsidRPr="007101A4">
        <w:rPr>
          <w:rFonts w:ascii="TH Sarabun New" w:hAnsi="TH Sarabun New" w:cs="TH Sarabun New"/>
          <w:spacing w:val="-8"/>
          <w:sz w:val="32"/>
          <w:szCs w:val="32"/>
          <w:cs/>
        </w:rPr>
        <w:t xml:space="preserve">ข้อ ๓ ให้จ่ายเงินค่าตอบแทนแก่ผู้ปฏิบัติหน้าที่รองคณบดี/รองผู้อำนวยการ (ชื่อส่วนงาน) </w:t>
      </w:r>
      <w:r w:rsidRPr="007101A4">
        <w:rPr>
          <w:rFonts w:ascii="TH Sarabun New" w:hAnsi="TH Sarabun New" w:cs="TH Sarabun New"/>
          <w:spacing w:val="-8"/>
          <w:sz w:val="32"/>
          <w:szCs w:val="32"/>
          <w:cs/>
        </w:rPr>
        <w:br/>
        <w:t>ในอัตราคนละ ........... บาทต่อเดือน</w:t>
      </w:r>
    </w:p>
    <w:p w14:paraId="2A3B7323" w14:textId="77777777" w:rsidR="008D5EF6" w:rsidRPr="00CB4CC1" w:rsidRDefault="008D5EF6" w:rsidP="008D5EF6">
      <w:pPr>
        <w:spacing w:line="36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ข้อ ๔ การเบิกจ่ายเงินค่าตอบแทนตามประกาศนี้ให้เบิกจ่ายจากเงินรายได้ของ</w:t>
      </w:r>
      <w:r w:rsidRPr="00CB4CC1">
        <w:rPr>
          <w:rFonts w:ascii="TH Sarabun New" w:hAnsi="TH Sarabun New" w:cs="TH Sarabun New"/>
          <w:color w:val="FF0000"/>
          <w:sz w:val="32"/>
          <w:szCs w:val="32"/>
          <w:cs/>
        </w:rPr>
        <w:t>ชื่อส่วนงาน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CB4CC1">
        <w:rPr>
          <w:rFonts w:ascii="TH Sarabun New" w:hAnsi="TH Sarabun New" w:cs="TH Sarabun New"/>
          <w:sz w:val="32"/>
          <w:szCs w:val="32"/>
          <w:cs/>
        </w:rPr>
        <w:t>ตามข้อบังคับมหาวิทยาลัยมหิดล ว่าด้วยการบริหารงบประมาณและการเงิน พ.ศ. ๒๕๕๑ และที่แก้ไขเพิ่มเติม</w:t>
      </w:r>
    </w:p>
    <w:p w14:paraId="45BCD42A" w14:textId="77777777" w:rsidR="008D5EF6" w:rsidRPr="00CB4CC1" w:rsidRDefault="008D5EF6" w:rsidP="008D5EF6">
      <w:pPr>
        <w:spacing w:before="240"/>
        <w:ind w:firstLine="1134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ทั้งนี้ ตั้งแต่บัดนี้เป็นต้นไป/ ตั้งแต่วันที่</w:t>
      </w:r>
      <w:r>
        <w:rPr>
          <w:rFonts w:ascii="TH Sarabun New" w:hAnsi="TH Sarabun New" w:cs="TH Sarabun New" w:hint="cs"/>
          <w:sz w:val="32"/>
          <w:szCs w:val="32"/>
          <w:cs/>
        </w:rPr>
        <w:t>... ....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 พ.ศ. .... เป็นต้นไป</w:t>
      </w:r>
    </w:p>
    <w:p w14:paraId="1F4F09FD" w14:textId="7CB10AFB" w:rsidR="008D5EF6" w:rsidRPr="00C51EAB" w:rsidRDefault="008D5EF6" w:rsidP="008D5EF6">
      <w:pPr>
        <w:spacing w:before="240" w:line="360" w:lineRule="exact"/>
        <w:ind w:left="3154"/>
        <w:jc w:val="center"/>
        <w:rPr>
          <w:ins w:id="6" w:author="MULegal" w:date="2025-01-23T18:12:00Z"/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ประกาศ</w:t>
      </w:r>
      <w:ins w:id="7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 xml:space="preserve"> ณ วันที่</w:t>
        </w:r>
      </w:ins>
      <w:ins w:id="8" w:author="MULegal" w:date="2025-01-23T18:25:00Z">
        <w:r w:rsidRPr="00C51EAB">
          <w:rPr>
            <w:rFonts w:ascii="TH Sarabun New" w:hAnsi="TH Sarabun New" w:cs="TH Sarabun New" w:hint="cs"/>
            <w:sz w:val="32"/>
            <w:szCs w:val="32"/>
            <w:cs/>
          </w:rPr>
          <w:t xml:space="preserve"> </w:t>
        </w:r>
      </w:ins>
      <w:ins w:id="9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...</w:t>
        </w:r>
      </w:ins>
      <w:ins w:id="10" w:author="MULegal" w:date="2025-01-23T18:25:00Z">
        <w:r w:rsidRPr="00C51EAB">
          <w:rPr>
            <w:rFonts w:ascii="TH Sarabun New" w:hAnsi="TH Sarabun New" w:cs="TH Sarabun New" w:hint="cs"/>
            <w:sz w:val="32"/>
            <w:szCs w:val="32"/>
            <w:cs/>
          </w:rPr>
          <w:t xml:space="preserve"> ...</w:t>
        </w:r>
      </w:ins>
      <w:ins w:id="11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 xml:space="preserve"> พ.ศ. ....</w:t>
        </w:r>
      </w:ins>
    </w:p>
    <w:p w14:paraId="7CAEDC80" w14:textId="6255D138" w:rsidR="008D5EF6" w:rsidRDefault="008D5EF6" w:rsidP="008D5EF6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3702E802" w14:textId="2D7A9C0D" w:rsidR="00B57D61" w:rsidRDefault="008D5EF6" w:rsidP="008D5EF6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ins w:id="12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(..........................................................................)</w:t>
        </w:r>
      </w:ins>
    </w:p>
    <w:p w14:paraId="0B28E84C" w14:textId="20EF0172" w:rsidR="008D5EF6" w:rsidRDefault="008D5EF6" w:rsidP="008D5EF6">
      <w:pPr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ins w:id="13" w:author="MULegal" w:date="2025-01-23T18:12:00Z">
        <w:r w:rsidRPr="008D5EF6">
          <w:rPr>
            <w:rFonts w:ascii="TH Sarabun New" w:eastAsia="Calibri" w:hAnsi="TH Sarabun New" w:cs="TH Sarabun New"/>
            <w:sz w:val="32"/>
            <w:szCs w:val="32"/>
            <w:cs/>
          </w:rPr>
          <w:t>อธิการบดี</w:t>
        </w:r>
      </w:ins>
      <w:ins w:id="14" w:author="MULegal" w:date="2025-01-23T18:29:00Z">
        <w:r w:rsidRPr="008D5EF6">
          <w:rPr>
            <w:rFonts w:ascii="TH Sarabun New" w:eastAsia="Calibri" w:hAnsi="TH Sarabun New" w:cs="TH Sarabun New" w:hint="cs"/>
            <w:sz w:val="32"/>
            <w:szCs w:val="32"/>
            <w:cs/>
          </w:rPr>
          <w:t>มหาวิทยาลัยมหิดล</w:t>
        </w:r>
      </w:ins>
    </w:p>
    <w:p w14:paraId="4DB6AF77" w14:textId="6DBCF44C" w:rsidR="008D5EF6" w:rsidRPr="008D5EF6" w:rsidRDefault="008D5EF6" w:rsidP="008D5EF6">
      <w:pPr>
        <w:rPr>
          <w:rFonts w:ascii="TH Sarabun New" w:eastAsia="Calibri" w:hAnsi="TH Sarabun New" w:cs="TH Sarabun New" w:hint="cs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</w:t>
      </w:r>
      <w:ins w:id="15" w:author="MULegal" w:date="2025-01-23T18:12:00Z">
        <w:r w:rsidRPr="008D5EF6">
          <w:rPr>
            <w:rFonts w:ascii="TH Sarabun New" w:eastAsia="Calibri" w:hAnsi="TH Sarabun New" w:cs="TH Sarabun New"/>
            <w:sz w:val="32"/>
            <w:szCs w:val="32"/>
            <w:cs/>
          </w:rPr>
          <w:t>คณบดี</w:t>
        </w:r>
      </w:ins>
      <w:r w:rsidRPr="008D5EF6">
        <w:rPr>
          <w:rFonts w:ascii="TH Sarabun New" w:eastAsia="Calibri" w:hAnsi="TH Sarabun New" w:cs="TH Sarabun New" w:hint="cs"/>
          <w:sz w:val="32"/>
          <w:szCs w:val="32"/>
          <w:cs/>
        </w:rPr>
        <w:t>คณะ</w:t>
      </w:r>
      <w:ins w:id="16" w:author="MULegal" w:date="2025-01-23T18:12:00Z">
        <w:r w:rsidRPr="008D5EF6">
          <w:rPr>
            <w:rFonts w:ascii="TH Sarabun New" w:eastAsia="Calibri" w:hAnsi="TH Sarabun New" w:cs="TH Sarabun New"/>
            <w:sz w:val="32"/>
            <w:szCs w:val="32"/>
            <w:cs/>
          </w:rPr>
          <w:t>/</w:t>
        </w:r>
      </w:ins>
      <w:r w:rsidRPr="008D5EF6">
        <w:rPr>
          <w:rFonts w:ascii="TH Sarabun New" w:eastAsia="Calibri" w:hAnsi="TH Sarabun New" w:cs="TH Sarabun New" w:hint="cs"/>
          <w:sz w:val="32"/>
          <w:szCs w:val="32"/>
          <w:cs/>
        </w:rPr>
        <w:t>วิทยาลัย.../</w:t>
      </w:r>
      <w:ins w:id="17" w:author="MULegal" w:date="2025-01-23T18:12:00Z">
        <w:r w:rsidRPr="008D5EF6">
          <w:rPr>
            <w:rFonts w:ascii="TH Sarabun New" w:eastAsia="Calibri" w:hAnsi="TH Sarabun New" w:cs="TH Sarabun New"/>
            <w:sz w:val="32"/>
            <w:szCs w:val="32"/>
            <w:cs/>
          </w:rPr>
          <w:t>ผู้อำนวยการ</w:t>
        </w:r>
      </w:ins>
      <w:r w:rsidRPr="008D5EF6">
        <w:rPr>
          <w:rFonts w:ascii="TH Sarabun New" w:eastAsia="Calibri" w:hAnsi="TH Sarabun New" w:cs="TH Sarabun New" w:hint="cs"/>
          <w:sz w:val="32"/>
          <w:szCs w:val="32"/>
          <w:cs/>
        </w:rPr>
        <w:t>สถาบัน/ศูนย์..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>.</w:t>
      </w:r>
    </w:p>
    <w:sectPr w:rsidR="008D5EF6" w:rsidRPr="008D5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ULegal">
    <w15:presenceInfo w15:providerId="None" w15:userId="MULeg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F6"/>
    <w:rsid w:val="008D5EF6"/>
    <w:rsid w:val="00B5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C8FBE"/>
  <w15:chartTrackingRefBased/>
  <w15:docId w15:val="{84DB2DD8-8081-4623-BF41-7F56BDFB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EF6"/>
    <w:pPr>
      <w:spacing w:after="0" w:line="240" w:lineRule="auto"/>
    </w:pPr>
    <w:rPr>
      <w:rFonts w:ascii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6">
    <w:name w:val="toc 6"/>
    <w:basedOn w:val="Normal"/>
    <w:next w:val="Normal"/>
    <w:autoRedefine/>
    <w:uiPriority w:val="39"/>
    <w:unhideWhenUsed/>
    <w:rsid w:val="008D5EF6"/>
    <w:pPr>
      <w:ind w:left="960"/>
      <w:jc w:val="center"/>
    </w:pPr>
    <w:rPr>
      <w:rFonts w:ascii="TH Sarabun New" w:hAnsi="TH Sarabun New" w:cs="TH Sarabun New"/>
      <w:b/>
      <w:bCs/>
      <w:color w:val="0070C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Maytasa Europapat</dc:creator>
  <cp:keywords/>
  <dc:description/>
  <cp:lastModifiedBy>Maytasa Europapat</cp:lastModifiedBy>
  <cp:revision>1</cp:revision>
  <dcterms:created xsi:type="dcterms:W3CDTF">2025-02-20T04:16:00Z</dcterms:created>
  <dcterms:modified xsi:type="dcterms:W3CDTF">2025-02-20T04:28:00Z</dcterms:modified>
</cp:coreProperties>
</file>