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0CC6A4" w14:textId="55B88E65" w:rsidR="00753A95" w:rsidRPr="00753A95" w:rsidRDefault="00753A95" w:rsidP="00753A95">
      <w:pPr>
        <w:jc w:val="center"/>
        <w:rPr>
          <w:ins w:id="0" w:author="MULegal" w:date="2025-01-23T18:12:00Z"/>
          <w:rFonts w:ascii="TH Sarabun New" w:eastAsia="Calibri" w:hAnsi="TH Sarabun New" w:cs="TH Sarabun New"/>
          <w:b/>
          <w:bCs/>
          <w:sz w:val="32"/>
          <w:szCs w:val="32"/>
          <w:u w:val="single"/>
        </w:rPr>
      </w:pPr>
      <w:r w:rsidRPr="00561F2E">
        <w:rPr>
          <w:rFonts w:ascii="TH Sarabun New" w:eastAsia="Calibri" w:hAnsi="TH Sarabun New" w:cs="TH Sarabun New"/>
          <w:b/>
          <w:bCs/>
          <w:noProof/>
          <w:sz w:val="32"/>
          <w:szCs w:val="32"/>
          <w:u w:val="single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3B990D" wp14:editId="3AC1E319">
                <wp:simplePos x="0" y="0"/>
                <wp:positionH relativeFrom="margin">
                  <wp:posOffset>53340</wp:posOffset>
                </wp:positionH>
                <wp:positionV relativeFrom="paragraph">
                  <wp:posOffset>-487680</wp:posOffset>
                </wp:positionV>
                <wp:extent cx="6156960" cy="464820"/>
                <wp:effectExtent l="0" t="0" r="1524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96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1D2C04" w14:textId="79144201" w:rsidR="00753A95" w:rsidRPr="008C15F0" w:rsidRDefault="00753A95" w:rsidP="00753A95">
                            <w:pPr>
                              <w:tabs>
                                <w:tab w:val="left" w:pos="1134"/>
                              </w:tabs>
                              <w:ind w:firstLine="709"/>
                              <w:jc w:val="thaiDistribute"/>
                              <w:rPr>
                                <w:ins w:id="1" w:author="MULegal" w:date="2025-01-23T18:12:00Z"/>
                                <w:rFonts w:ascii="TH Sarabun New" w:hAnsi="TH Sarabun New" w:cs="TH Sarabun New"/>
                                <w:color w:val="FF0000"/>
                                <w:spacing w:val="-14"/>
                                <w:sz w:val="32"/>
                                <w:szCs w:val="32"/>
                              </w:rPr>
                            </w:pPr>
                            <w:r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ตัวอย่างประกาศฉบับแก้ไขเพิ่มเติม</w:t>
                            </w:r>
                            <w:r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(</w:t>
                            </w:r>
                            <w:r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กรณีที่มีการแก้ไขเพิ่มเติม</w:t>
                            </w:r>
                            <w:r w:rsidR="006B740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หรือยกเลิ</w:t>
                            </w:r>
                            <w:r w:rsidRPr="008C15F0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ก</w:t>
                            </w:r>
                            <w:r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:cs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บางส่วน</w:t>
                            </w:r>
                            <w:r w:rsidRPr="008C15F0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0035AD"/>
                                <w:spacing w:val="-14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3175" w14:cap="flat" w14:cmpd="sng" w14:algn="ctr">
                                  <w14:solidFill>
                                    <w14:srgbClr w14:val="0035AD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14:paraId="081CD8DF" w14:textId="77777777" w:rsidR="00753A95" w:rsidRPr="00753A95" w:rsidRDefault="00753A95" w:rsidP="00753A9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3B99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2pt;margin-top:-38.4pt;width:484.8pt;height:3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" strokecolor="window">
                <v:textbox>
                  <w:txbxContent>
                    <w:p w14:paraId="121D2C04" w14:textId="79144201" w:rsidR="00753A95" w:rsidRPr="008C15F0" w:rsidRDefault="00753A95" w:rsidP="00753A95">
                      <w:pPr>
                        <w:tabs>
                          <w:tab w:val="left" w:pos="1134"/>
                        </w:tabs>
                        <w:ind w:firstLine="709"/>
                        <w:jc w:val="thaiDistribute"/>
                        <w:rPr>
                          <w:ins w:id="2" w:author="MULegal" w:date="2025-01-23T18:12:00Z"/>
                          <w:rFonts w:ascii="TH Sarabun New" w:hAnsi="TH Sarabun New" w:cs="TH Sarabun New"/>
                          <w:color w:val="FF0000"/>
                          <w:spacing w:val="-14"/>
                          <w:sz w:val="32"/>
                          <w:szCs w:val="32"/>
                        </w:rPr>
                      </w:pPr>
                      <w:r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ตัวอย่างประกาศฉบับแก้ไขเพิ่มเติม</w:t>
                      </w:r>
                      <w:r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(</w:t>
                      </w:r>
                      <w:r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กรณีที่มีการแก้ไขเพิ่มเติม</w:t>
                      </w:r>
                      <w:r w:rsidR="006B740B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หรือยกเลิ</w:t>
                      </w:r>
                      <w:r w:rsidRPr="008C15F0">
                        <w:rPr>
                          <w:rFonts w:ascii="TH Sarabun New" w:hAnsi="TH Sarabun New" w:cs="TH Sarabun New" w:hint="cs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ก</w:t>
                      </w:r>
                      <w:r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:cs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บางส่วน</w:t>
                      </w:r>
                      <w:r w:rsidRPr="008C15F0">
                        <w:rPr>
                          <w:rFonts w:ascii="TH Sarabun New" w:hAnsi="TH Sarabun New" w:cs="TH Sarabun New"/>
                          <w:b/>
                          <w:bCs/>
                          <w:color w:val="0035AD"/>
                          <w:spacing w:val="-14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3175" w14:cap="flat" w14:cmpd="sng" w14:algn="ctr">
                            <w14:solidFill>
                              <w14:srgbClr w14:val="0035AD"/>
                            </w14:solidFill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14:paraId="081CD8DF" w14:textId="77777777" w:rsidR="00753A95" w:rsidRPr="00753A95" w:rsidRDefault="00753A95" w:rsidP="00753A95"/>
                  </w:txbxContent>
                </v:textbox>
                <w10:wrap anchorx="margin"/>
              </v:shape>
            </w:pict>
          </mc:Fallback>
        </mc:AlternateContent>
      </w:r>
      <w:ins w:id="3" w:author="MULegal" w:date="2025-01-23T18:12:00Z">
        <w:r w:rsidRPr="00753A95">
          <w:rPr>
            <w:rFonts w:ascii="TH Sarabun New" w:eastAsia="Calibri" w:hAnsi="TH Sarabun New" w:cs="TH Sarabun New"/>
            <w:noProof/>
          </w:rPr>
          <w:drawing>
            <wp:inline distT="0" distB="0" distL="0" distR="0" wp14:anchorId="76B3A931" wp14:editId="656EC372">
              <wp:extent cx="899795" cy="899795"/>
              <wp:effectExtent l="0" t="0" r="0" b="0"/>
              <wp:docPr id="9" name="Picture 9" descr="P75C1T1#yIS1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4" name="Picture 94" descr="P75C1T1#yIS1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99795" cy="899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14:paraId="3E2D28EA" w14:textId="77777777" w:rsidR="00753A95" w:rsidRPr="00753A95" w:rsidRDefault="00753A95" w:rsidP="00753A95">
      <w:pPr>
        <w:spacing w:before="120" w:line="360" w:lineRule="exact"/>
        <w:jc w:val="center"/>
        <w:rPr>
          <w:ins w:id="4" w:author="MULegal" w:date="2025-01-23T18:12:00Z"/>
          <w:rFonts w:ascii="TH Sarabun New" w:eastAsia="Calibri" w:hAnsi="TH Sarabun New" w:cs="TH Sarabun New"/>
          <w:b/>
          <w:bCs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ประกาศ</w:t>
      </w:r>
      <w:ins w:id="5" w:author="MULegal" w:date="2025-01-23T18:12:00Z">
        <w:r w:rsidRPr="00753A95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>มหาวิทยาลัยมหิดล/คณะ/วิทยาลัย/สถาบัน</w:t>
        </w:r>
      </w:ins>
      <w:ins w:id="6" w:author="MULegal" w:date="2025-01-23T18:38:00Z">
        <w:r w:rsidRPr="00753A95">
          <w:rPr>
            <w:rFonts w:ascii="TH Sarabun New" w:eastAsia="Calibri" w:hAnsi="TH Sarabun New" w:cs="TH Sarabun New" w:hint="cs"/>
            <w:b/>
            <w:bCs/>
            <w:sz w:val="32"/>
            <w:szCs w:val="32"/>
            <w:cs/>
          </w:rPr>
          <w:t>/</w:t>
        </w:r>
      </w:ins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ศูนย์/</w:t>
      </w:r>
      <w:ins w:id="7" w:author="MULegal" w:date="2025-01-23T18:38:00Z">
        <w:r w:rsidRPr="00753A95">
          <w:rPr>
            <w:rFonts w:ascii="TH Sarabun New" w:eastAsia="Calibri" w:hAnsi="TH Sarabun New" w:cs="TH Sarabun New" w:hint="cs"/>
            <w:b/>
            <w:bCs/>
            <w:sz w:val="32"/>
            <w:szCs w:val="32"/>
            <w:cs/>
          </w:rPr>
          <w:t>สำนักงาน..</w:t>
        </w:r>
      </w:ins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</w:t>
      </w:r>
    </w:p>
    <w:p w14:paraId="658780B5" w14:textId="77777777" w:rsidR="00753A95" w:rsidRPr="00753A95" w:rsidRDefault="00753A95" w:rsidP="00753A95">
      <w:pPr>
        <w:spacing w:line="360" w:lineRule="exact"/>
        <w:jc w:val="center"/>
        <w:rPr>
          <w:ins w:id="8" w:author="MULegal" w:date="2025-01-23T18:12:00Z"/>
          <w:rFonts w:ascii="TH Sarabun New" w:eastAsia="Calibri" w:hAnsi="TH Sarabun New" w:cs="TH Sarabun New"/>
          <w:b/>
          <w:bCs/>
          <w:sz w:val="28"/>
        </w:rPr>
      </w:pPr>
      <w:ins w:id="9" w:author="MULegal" w:date="2025-01-23T18:12:00Z">
        <w:r w:rsidRPr="00753A95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 xml:space="preserve">เรื่อง ............................................ </w:t>
        </w:r>
      </w:ins>
      <w:r w:rsidRPr="00753A95">
        <w:rPr>
          <w:rFonts w:ascii="TH Sarabun New" w:eastAsia="Calibri" w:hAnsi="TH Sarabun New" w:cs="TH Sarabun New"/>
          <w:b/>
          <w:bCs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ฉบับที่ ...</w:t>
      </w:r>
      <w:r w:rsidRPr="00753A95">
        <w:rPr>
          <w:rFonts w:ascii="TH Sarabun New" w:eastAsia="Calibri" w:hAnsi="TH Sarabun New" w:cs="TH Sarabun New"/>
          <w:b/>
          <w:bCs/>
          <w:sz w:val="32"/>
          <w:szCs w:val="32"/>
        </w:rPr>
        <w:t>)</w:t>
      </w:r>
    </w:p>
    <w:p w14:paraId="1A618895" w14:textId="77777777" w:rsidR="00753A95" w:rsidRPr="00753A95" w:rsidRDefault="00753A95" w:rsidP="00753A95">
      <w:pPr>
        <w:spacing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พ.ศ. ...</w:t>
      </w:r>
      <w:ins w:id="10" w:author="MULegal" w:date="2025-01-23T18:12:00Z">
        <w:r w:rsidRPr="00753A95">
          <w:rPr>
            <w:rFonts w:ascii="TH Sarabun New" w:eastAsia="Calibri" w:hAnsi="TH Sarabun New" w:cs="TH Sarabun New"/>
            <w:b/>
            <w:bCs/>
            <w:sz w:val="32"/>
            <w:szCs w:val="32"/>
            <w:cs/>
          </w:rPr>
          <w:t>.</w:t>
        </w:r>
      </w:ins>
    </w:p>
    <w:p w14:paraId="2AC17407" w14:textId="77777777" w:rsidR="00753A95" w:rsidRPr="00753A95" w:rsidRDefault="00753A95" w:rsidP="00753A95">
      <w:pPr>
        <w:spacing w:line="360" w:lineRule="exact"/>
        <w:jc w:val="center"/>
        <w:rPr>
          <w:rFonts w:ascii="TH Sarabun New" w:eastAsia="Calibri" w:hAnsi="TH Sarabun New" w:cs="TH Sarabun New"/>
          <w:b/>
          <w:bCs/>
          <w:sz w:val="32"/>
          <w:szCs w:val="32"/>
        </w:rPr>
      </w:pPr>
    </w:p>
    <w:p w14:paraId="5A8CF759" w14:textId="77777777" w:rsidR="00753A95" w:rsidRPr="00753A95" w:rsidRDefault="00753A95" w:rsidP="00753A95">
      <w:pPr>
        <w:spacing w:line="360" w:lineRule="exact"/>
        <w:jc w:val="center"/>
        <w:rPr>
          <w:ins w:id="11" w:author="MULegal" w:date="2025-01-23T18:12:00Z"/>
          <w:rFonts w:ascii="TH Sarabun New" w:eastAsia="Calibri" w:hAnsi="TH Sarabun New" w:cs="TH Sarabun New"/>
          <w:b/>
          <w:bCs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b/>
          <w:bCs/>
          <w:sz w:val="32"/>
          <w:szCs w:val="32"/>
          <w:cs/>
        </w:rPr>
        <w:t>.......................................................................................</w:t>
      </w:r>
    </w:p>
    <w:p w14:paraId="6CFA041F" w14:textId="654CD5FC" w:rsidR="00753A95" w:rsidRPr="00753A95" w:rsidRDefault="00753A95" w:rsidP="00753A95">
      <w:pPr>
        <w:spacing w:before="240" w:line="360" w:lineRule="exact"/>
        <w:ind w:firstLine="1134"/>
        <w:jc w:val="thaiDistribute"/>
        <w:rPr>
          <w:ins w:id="12" w:author="MULegal" w:date="2025-01-23T18:12:00Z"/>
          <w:rFonts w:ascii="TH Sarabun New" w:eastAsia="Calibri" w:hAnsi="TH Sarabun New" w:cs="TH Sarabun New"/>
          <w:color w:val="0035AD"/>
          <w:sz w:val="32"/>
          <w:szCs w:val="32"/>
        </w:rPr>
      </w:pPr>
      <w:ins w:id="13" w:author="MULegal" w:date="2025-01-23T18:12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>เพื่อให้/</w:t>
        </w:r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โดยที่เป็นการสมควร</w:t>
        </w:r>
      </w:ins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>ปรับปรุงหลักเกณฑ์และอัตราการจ่ายเงิน....แก่......ให้เป็นไปอย่างเหมาะสม</w:t>
      </w:r>
    </w:p>
    <w:p w14:paraId="4E7CFD97" w14:textId="73BCAD73" w:rsidR="00753A95" w:rsidRPr="00753A95" w:rsidRDefault="00753A95" w:rsidP="00753A95">
      <w:pPr>
        <w:spacing w:line="360" w:lineRule="exact"/>
        <w:ind w:firstLine="1134"/>
        <w:jc w:val="thaiDistribute"/>
        <w:rPr>
          <w:ins w:id="14" w:author="MULegal" w:date="2025-01-23T18:12:00Z"/>
          <w:rFonts w:ascii="TH Sarabun New" w:eastAsia="Calibri" w:hAnsi="TH Sarabun New" w:cs="TH Sarabun New"/>
          <w:sz w:val="32"/>
          <w:szCs w:val="32"/>
        </w:rPr>
      </w:pPr>
      <w:ins w:id="15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อาศัยอำนาจตามความใน</w:t>
        </w:r>
      </w:ins>
      <w:ins w:id="16" w:author="MULegal" w:date="2025-01-23T18:14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มาตรา ... แห่งพระราชบัญญัติมหาวิทยาลัยมหิดล พ.ศ. ๒๕๕๐/ </w:t>
        </w:r>
      </w:ins>
      <w:r>
        <w:rPr>
          <w:rFonts w:ascii="TH Sarabun New" w:eastAsia="Calibri" w:hAnsi="TH Sarabun New" w:cs="TH Sarabun New"/>
          <w:sz w:val="32"/>
          <w:szCs w:val="32"/>
          <w:cs/>
        </w:rPr>
        <w:br/>
      </w:r>
      <w:ins w:id="17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ข้อ ... ของข้อบังคับมหาวิทยาลัยมหิดล ว่าด้วย</w:t>
        </w:r>
      </w:ins>
      <w:ins w:id="18" w:author="MULegal" w:date="2025-01-23T18:14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>...</w:t>
        </w:r>
      </w:ins>
      <w:ins w:id="19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พ.ศ. ….</w:t>
        </w:r>
      </w:ins>
      <w:ins w:id="20" w:author="MULegal" w:date="2025-01-24T00:48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</w:t>
        </w:r>
      </w:ins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 xml:space="preserve">/ข้อ ... ของประกาศมหาวิทยาลัยมหิดล เรื่อง .... </w:t>
      </w:r>
      <w:r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>พ.ศ. ....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กรณีข้อบังคับ/ประกาศกำหนดว่าต้องผ่านการพิจารณาหรือความเห็นชอบของคณะกรรมการชุดใด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ins w:id="21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อธิการบดี/คณบดี/ผู้อำนวยการ</w:t>
        </w:r>
      </w:ins>
      <w:ins w:id="22" w:author="MULegal" w:date="2025-01-23T18:17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>...</w:t>
        </w:r>
      </w:ins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 xml:space="preserve"> โดยความเห็นชอบของคณะกรรมการ......</w:t>
      </w:r>
      <w:ins w:id="23" w:author="MULegal" w:date="2025-01-24T01:2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ในการประชุมครั้งที่ ...</w:t>
        </w:r>
      </w:ins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>/....</w:t>
      </w:r>
      <w:ins w:id="24" w:author="MULegal" w:date="2025-01-24T01:2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</w:t>
        </w:r>
      </w:ins>
      <w:r w:rsidRPr="00753A95">
        <w:rPr>
          <w:rFonts w:ascii="TH Sarabun New" w:eastAsia="Calibri" w:hAnsi="TH Sarabun New" w:cs="TH Sarabun New"/>
          <w:sz w:val="32"/>
          <w:szCs w:val="32"/>
          <w:cs/>
        </w:rPr>
        <w:br/>
      </w:r>
      <w:ins w:id="25" w:author="MULegal" w:date="2025-01-24T01:2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เมื่อวันที่ ... ... พ.ศ. ....</w:t>
        </w:r>
      </w:ins>
      <w:ins w:id="26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</w:t>
        </w:r>
      </w:ins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 xml:space="preserve">จึงออกประกาศไว้ดังต่อไปนี้ 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กรณีข้อบังคับ/ประกาศมิได้กำหนดว่าต้องผ่านการพิจารณาหรือความเห็นชอบของคณะกรรมการชุดใด แต่ส่วนงานหรือหน่วยงานประสงค์ให้คณะกรรมการชุดใดชุดหนึ่งพิจารณาหลักเกณฑ์ดังกล่าวด้วย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 xml:space="preserve">ประกอบกับมติที่ประชุมคณะกรรมการ ..... ครั้งที่ .../.... เมื่อวันที่ ... ... พ.ศ. .... อธิการบดี/คณบดี.../ผู้อำนวยการ... </w:t>
      </w:r>
      <w:ins w:id="27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จึง</w:t>
        </w:r>
      </w:ins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>ออกประกาศไว้ดังต่อไป</w:t>
      </w:r>
      <w:ins w:id="28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นี้</w:t>
        </w:r>
      </w:ins>
    </w:p>
    <w:p w14:paraId="2C196C17" w14:textId="2856FC41" w:rsidR="00753A95" w:rsidRPr="00753A95" w:rsidRDefault="00753A95" w:rsidP="00753A95">
      <w:pPr>
        <w:spacing w:line="360" w:lineRule="exact"/>
        <w:ind w:firstLine="1134"/>
        <w:jc w:val="thaiDistribute"/>
        <w:rPr>
          <w:ins w:id="29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 xml:space="preserve">ข้อ ๑ 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กรณีที่เป็นการยกเลิก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>ให้ยกเลิกความในวรรค...ของข้อ...ของประกาศมหาวิทยาลัยมหิดล/</w:t>
      </w:r>
      <w:r>
        <w:rPr>
          <w:rFonts w:ascii="TH Sarabun New" w:eastAsia="Calibri" w:hAnsi="TH Sarabun New" w:cs="TH Sarabun New"/>
          <w:sz w:val="32"/>
          <w:szCs w:val="32"/>
          <w:cs/>
        </w:rPr>
        <w:br/>
      </w: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 xml:space="preserve">ชื่อส่วนงาน เรื่อง .... พ.ศ. ....         </w:t>
      </w:r>
    </w:p>
    <w:p w14:paraId="665466D9" w14:textId="2C181D9C" w:rsidR="00753A95" w:rsidRPr="00753A95" w:rsidRDefault="00753A95" w:rsidP="00753A95">
      <w:pPr>
        <w:spacing w:line="360" w:lineRule="exact"/>
        <w:ind w:firstLine="1134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 xml:space="preserve">ข้อ </w:t>
      </w:r>
      <w:ins w:id="30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๒ </w:t>
        </w:r>
      </w:ins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กรณีที่เป็นการแก้ไข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ให้ยกเลิกความในวรรค...ของข้อ...ของประกาศมหาวิทยาลัยมหิดล/</w:t>
      </w:r>
      <w:r>
        <w:rPr>
          <w:rFonts w:ascii="TH Sarabun New" w:eastAsia="Calibri" w:hAnsi="TH Sarabun New" w:cs="TH Sarabun New"/>
          <w:color w:val="000000"/>
          <w:sz w:val="32"/>
          <w:szCs w:val="32"/>
          <w:cs/>
        </w:rPr>
        <w:br/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ชื่อสวนงาน เรื่อง .... พ.ศ. .... และให้ใช้ความต่อไปนี้แทน</w:t>
      </w:r>
    </w:p>
    <w:p w14:paraId="4EFA9163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ระบุเนื้อความที่จะแก้ไขเพิ่มเติมจากประกาศเดิม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</w:p>
    <w:p w14:paraId="7DA854C8" w14:textId="77777777" w:rsidR="00753A95" w:rsidRPr="00753A95" w:rsidRDefault="00753A95" w:rsidP="00753A95">
      <w:pPr>
        <w:spacing w:line="360" w:lineRule="exact"/>
        <w:ind w:firstLine="1134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ข้อ ๓ 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กรณีที่เป็นการเพิ่มขึ้นใหม่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ให้เพิ่มความดังต่อไปนี้ เป็นข้อ...ของประกาศมหาวิทยาลัยมหิดล/ชื่อส่วนงาน เรื่อง .... พศ. ....</w:t>
      </w:r>
    </w:p>
    <w:p w14:paraId="3DC98A59" w14:textId="77777777" w:rsidR="00753A95" w:rsidRPr="00753A95" w:rsidRDefault="00753A95" w:rsidP="00753A95">
      <w:pPr>
        <w:spacing w:line="360" w:lineRule="exact"/>
        <w:ind w:firstLine="1734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ระบุเนื้อความที่จะเพิ่มขึ้นใหม่จากประกาศเดิม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</w:p>
    <w:p w14:paraId="77CD3E63" w14:textId="77777777" w:rsidR="00753A95" w:rsidRPr="00753A95" w:rsidRDefault="00753A95" w:rsidP="00753A95">
      <w:pPr>
        <w:spacing w:line="360" w:lineRule="exact"/>
        <w:ind w:firstLine="1134"/>
        <w:jc w:val="thaiDistribute"/>
        <w:rPr>
          <w:rFonts w:ascii="TH Sarabun New" w:eastAsia="Calibri" w:hAnsi="TH Sarabun New" w:cs="TH Sarabun New"/>
          <w:color w:val="000000"/>
          <w:sz w:val="32"/>
          <w:szCs w:val="32"/>
          <w:cs/>
        </w:rPr>
      </w:pP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ข้อ ๔ 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กรณีที่เป็นการยกเลิกบทนิยาม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ให้ยกเลิกความในบทนิยามคำว่า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“…”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ในข้อ...ของประกาศมหาวิทยาลัยมหิดล/ชื่อส่วนงาน เรื่อง ... พ.ศ. ....</w:t>
      </w:r>
    </w:p>
    <w:p w14:paraId="17DF55CD" w14:textId="3434B4E7" w:rsidR="00753A95" w:rsidRPr="00753A95" w:rsidRDefault="00753A95" w:rsidP="00753A95">
      <w:pPr>
        <w:spacing w:line="360" w:lineRule="exact"/>
        <w:ind w:firstLine="1134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       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กรณีที่เป็นการแก้ไขบทนิยามคำเดียว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ให้ยกเลิกความในบทนิยามคำว่า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ในข้อ...ของประกาศมหาวิทยาลัยมหิดล/ชื่อส่วนงาน เรื่อง .... พ.ศ. .... และให้ใช้ความต่อไปนี้แทน</w:t>
      </w:r>
    </w:p>
    <w:p w14:paraId="6DEB5A6F" w14:textId="77777777" w:rsidR="00753A95" w:rsidRPr="00753A95" w:rsidRDefault="00753A95" w:rsidP="00753A95">
      <w:pPr>
        <w:spacing w:line="360" w:lineRule="exact"/>
        <w:ind w:firstLine="1734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“…..”</w:t>
      </w:r>
    </w:p>
    <w:p w14:paraId="78F940AB" w14:textId="650CC37A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กรณีที่เป็นการแก้ไขบทนิยามหลายคำ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ให้ยกเลิกความในบทนิยามคำว่า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“….”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และ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ในข้อ...ของประกาศมหาวิทยาลัยมหิดล/ชื่อส่วนงาน เรื่อง .... พ.ศ. .... และให้ใช้ความต่อไปนี้แทน</w:t>
      </w:r>
    </w:p>
    <w:p w14:paraId="0D32D324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“…..”</w:t>
      </w:r>
    </w:p>
    <w:p w14:paraId="71DAB8A8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lastRenderedPageBreak/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“…..”</w:t>
      </w:r>
    </w:p>
    <w:p w14:paraId="6EEB0827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“…..”</w:t>
      </w:r>
    </w:p>
    <w:p w14:paraId="49A4BB93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กรณีที่เป็นการเพิ่มเติมคำนิยามที่ติดต่อกัน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ให้เพิ่มบทนิยามคำว่า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และ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ระหว่างบทนิยามคำว่า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และคำว่า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“….”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ในข้อ....ของประกาศมหาวิทยาลัยมหิดล/ชื่อส่วนงาน เรื่อง .... พ.ศ. .... </w:t>
      </w:r>
    </w:p>
    <w:p w14:paraId="4FBCD689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</w:p>
    <w:p w14:paraId="1A7F2156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“…..”</w:t>
      </w:r>
    </w:p>
    <w:p w14:paraId="1A2E925F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“…..”</w:t>
      </w:r>
    </w:p>
    <w:p w14:paraId="07B20DD9" w14:textId="35B41D0D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ให้เพิ่มบทนิยามคำว่า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และ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 xml:space="preserve"> 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ต่อจากบทนิยามคำว่า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ในข้อ....ของประกาศมหาวิทยาลัยมหิดล/ชื่อส่วนงาน เรื่อง .... พ.ศ. .... </w:t>
      </w:r>
    </w:p>
    <w:p w14:paraId="54C9EE4F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</w:p>
    <w:p w14:paraId="61C83A8B" w14:textId="77777777" w:rsidR="00753A95" w:rsidRPr="00753A95" w:rsidRDefault="00753A95" w:rsidP="00753A95">
      <w:pPr>
        <w:spacing w:line="360" w:lineRule="exact"/>
        <w:ind w:firstLine="1592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....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”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หมายความว่า 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</w:rPr>
        <w:t>“…..”</w:t>
      </w:r>
    </w:p>
    <w:p w14:paraId="597ACB46" w14:textId="676D94B1" w:rsidR="00753A95" w:rsidRPr="00753A95" w:rsidRDefault="00753A95" w:rsidP="00753A95">
      <w:pPr>
        <w:spacing w:line="360" w:lineRule="exact"/>
        <w:ind w:firstLine="1134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ข้อ ๕ 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กรณีที่เป็นการยกเลิกบางรายการในบัญชีแนบท้ายประกาศ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ให้ยกเลิกรายการลำดับที่...</w:t>
      </w:r>
      <w:r>
        <w:rPr>
          <w:rFonts w:ascii="TH Sarabun New" w:eastAsia="Calibri" w:hAnsi="TH Sarabun New" w:cs="TH Sarabun New"/>
          <w:color w:val="000000"/>
          <w:sz w:val="32"/>
          <w:szCs w:val="32"/>
          <w:cs/>
        </w:rPr>
        <w:br/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ในบัญชี...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แนบท้ายประกาศมหาวิทยาลัยมหิดล/ชื่อส่วนงาน เรื่อง ... พ.ศ. .... ลงวันที่ ... ... พ.ศ. .... </w:t>
      </w:r>
    </w:p>
    <w:p w14:paraId="56D52208" w14:textId="71EE3286" w:rsidR="00753A95" w:rsidRPr="00753A95" w:rsidRDefault="00753A95" w:rsidP="00753A95">
      <w:pPr>
        <w:spacing w:line="360" w:lineRule="exact"/>
        <w:ind w:firstLine="1735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กรณีที่เป็นการยกเลิกบัญชีแนบท้ายประกาศ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ให้ยกเลิกบัญชี...แนบท้าย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  <w:cs/>
        </w:rPr>
        <w:t xml:space="preserve">ประกาศมหาวิทยาลัยมหิดล/ชื่อส่วนงาน เรื่อง ... พ.ศ. .... ลงวันที่ ... ... พ.ศ. .... </w:t>
      </w:r>
    </w:p>
    <w:p w14:paraId="4987726F" w14:textId="7A28EC4B" w:rsidR="00753A95" w:rsidRPr="00753A95" w:rsidRDefault="00753A95" w:rsidP="00753A95">
      <w:pPr>
        <w:spacing w:line="360" w:lineRule="exact"/>
        <w:ind w:firstLine="1735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กรณีที่เป็นการแก้ไขบางรายการในบัญชีแนบท้ายประกาศ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ให้ยกเลิกรายการลำดับที่...</w:t>
      </w:r>
      <w:r>
        <w:rPr>
          <w:rFonts w:ascii="TH Sarabun New" w:eastAsia="Calibri" w:hAnsi="TH Sarabun New" w:cs="TH Sarabun New"/>
          <w:color w:val="000000"/>
          <w:sz w:val="32"/>
          <w:szCs w:val="32"/>
          <w:cs/>
        </w:rPr>
        <w:br/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ในบัญชี...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แนบท้ายประกาศมหาวิทยาลัยมหิดล/ชื่อส่วนงาน เรื่อง ... พ.ศ. .... ลงวันที่ ... ... พ.ศ. ....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 xml:space="preserve"> และให้ใช้ความตามบัญชีแนบท้ายประกาศนี้แทน</w:t>
      </w:r>
    </w:p>
    <w:p w14:paraId="6C3DEAE2" w14:textId="0EFDF6FB" w:rsidR="00753A95" w:rsidRPr="00753A95" w:rsidRDefault="00753A95" w:rsidP="00753A95">
      <w:pPr>
        <w:spacing w:line="360" w:lineRule="exact"/>
        <w:ind w:firstLine="1735"/>
        <w:jc w:val="thaiDistribute"/>
        <w:rPr>
          <w:rFonts w:ascii="TH Sarabun New" w:eastAsia="Calibri" w:hAnsi="TH Sarabun New" w:cs="TH Sarabun New"/>
          <w:color w:val="000000"/>
          <w:spacing w:val="-4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กรณีที่เป็นการแก้ไขบัญชีแนบท้ายประกาศ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ให้ยกเลิกบัญชี...</w:t>
      </w:r>
      <w:r w:rsidRPr="00753A95">
        <w:rPr>
          <w:rFonts w:ascii="TH Sarabun New" w:eastAsia="Calibri" w:hAnsi="TH Sarabun New" w:cs="TH Sarabun New"/>
          <w:color w:val="000000"/>
          <w:sz w:val="32"/>
          <w:szCs w:val="32"/>
          <w:cs/>
        </w:rPr>
        <w:t>แนบท้ายประกาศ</w:t>
      </w:r>
      <w:r w:rsidRPr="00753A95">
        <w:rPr>
          <w:rFonts w:ascii="TH Sarabun New" w:eastAsia="Calibri" w:hAnsi="TH Sarabun New" w:cs="TH Sarabun New"/>
          <w:color w:val="000000"/>
          <w:spacing w:val="-4"/>
          <w:sz w:val="32"/>
          <w:szCs w:val="32"/>
          <w:cs/>
        </w:rPr>
        <w:t>มหาวิทยาลัยมหิดล/ชื่อส่วนงาน เรื่อง ... พ.ศ. .... ลงวันที่ ... ... พ.ศ. ....</w:t>
      </w:r>
      <w:r w:rsidRPr="00753A95">
        <w:rPr>
          <w:rFonts w:ascii="TH Sarabun New" w:eastAsia="Calibri" w:hAnsi="TH Sarabun New" w:cs="TH Sarabun New" w:hint="cs"/>
          <w:color w:val="000000"/>
          <w:spacing w:val="-4"/>
          <w:sz w:val="32"/>
          <w:szCs w:val="32"/>
          <w:cs/>
        </w:rPr>
        <w:t xml:space="preserve"> และให้ใช้ความตามบัญชีแนบท้ายประกาศนี้แทน</w:t>
      </w:r>
    </w:p>
    <w:p w14:paraId="1E68C2C9" w14:textId="77777777" w:rsidR="00753A95" w:rsidRPr="00753A95" w:rsidRDefault="00753A95" w:rsidP="00753A95">
      <w:pPr>
        <w:spacing w:line="360" w:lineRule="exact"/>
        <w:ind w:firstLine="1735"/>
        <w:jc w:val="thaiDistribute"/>
        <w:rPr>
          <w:rFonts w:ascii="TH Sarabun New" w:eastAsia="Calibri" w:hAnsi="TH Sarabun New" w:cs="TH Sarabun New"/>
          <w:color w:val="000000"/>
          <w:sz w:val="32"/>
          <w:szCs w:val="32"/>
        </w:rPr>
      </w:pP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(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>กรณีเพิ่มรายการในบัญชีแนบท้ายประกาศ</w:t>
      </w:r>
      <w:r w:rsidRPr="00753A95">
        <w:rPr>
          <w:rFonts w:ascii="TH Sarabun New" w:eastAsia="Calibri" w:hAnsi="TH Sarabun New" w:cs="TH Sarabun New"/>
          <w:color w:val="2E74B5"/>
          <w:sz w:val="32"/>
          <w:szCs w:val="32"/>
        </w:rPr>
        <w:t>)</w:t>
      </w:r>
      <w:r w:rsidRPr="00753A95">
        <w:rPr>
          <w:rFonts w:ascii="TH Sarabun New" w:eastAsia="Calibri" w:hAnsi="TH Sarabun New" w:cs="TH Sarabun New" w:hint="cs"/>
          <w:color w:val="2E74B5"/>
          <w:sz w:val="32"/>
          <w:szCs w:val="32"/>
          <w:cs/>
        </w:rPr>
        <w:t xml:space="preserve"> </w:t>
      </w:r>
      <w:r w:rsidRPr="00753A95">
        <w:rPr>
          <w:rFonts w:ascii="TH Sarabun New" w:eastAsia="Calibri" w:hAnsi="TH Sarabun New" w:cs="TH Sarabun New" w:hint="cs"/>
          <w:color w:val="000000"/>
          <w:sz w:val="32"/>
          <w:szCs w:val="32"/>
          <w:cs/>
        </w:rPr>
        <w:t>ให้เพิ่มรายการลำดับที่ ... ในบัญชี...แนบท้ายประกาศมหาวิทยาลัยมหิดล/ชื่อส่วนงาน เรื่อง ... พ.ศ. .... ลงวันที่ ... ... พ.ศ. .... ตามบัญชีแนบท้ายประกาศนี้</w:t>
      </w:r>
    </w:p>
    <w:p w14:paraId="41266884" w14:textId="6DA42793" w:rsidR="00753A95" w:rsidRDefault="00753A95" w:rsidP="00753A95">
      <w:pPr>
        <w:spacing w:before="240" w:line="360" w:lineRule="exact"/>
        <w:ind w:firstLine="1134"/>
        <w:rPr>
          <w:rFonts w:ascii="TH Sarabun New" w:eastAsia="Calibri" w:hAnsi="TH Sarabun New" w:cs="TH Sarabun New"/>
          <w:sz w:val="32"/>
          <w:szCs w:val="32"/>
        </w:rPr>
      </w:pPr>
      <w:ins w:id="31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ทั้งนี้ ตั้งแต่บัดนี้เป็นต้นไป/ ตั้งแต่วันที่</w:t>
        </w:r>
      </w:ins>
      <w:ins w:id="32" w:author="MULegal" w:date="2025-01-23T18:25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... ...</w:t>
        </w:r>
      </w:ins>
      <w:ins w:id="33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พ.ศ. .... เป็นต้นไป</w:t>
        </w:r>
      </w:ins>
    </w:p>
    <w:p w14:paraId="1506A31A" w14:textId="77777777" w:rsidR="00753A95" w:rsidRDefault="00753A95" w:rsidP="00753A95">
      <w:pPr>
        <w:spacing w:before="240" w:line="360" w:lineRule="exact"/>
        <w:ind w:left="3154"/>
        <w:jc w:val="center"/>
        <w:rPr>
          <w:rFonts w:ascii="TH Sarabun New" w:eastAsia="Calibri" w:hAnsi="TH Sarabun New" w:cs="TH Sarabun New"/>
          <w:sz w:val="32"/>
          <w:szCs w:val="32"/>
        </w:rPr>
      </w:pPr>
    </w:p>
    <w:p w14:paraId="4B9C2711" w14:textId="08CBFF1D" w:rsidR="00753A95" w:rsidRPr="00753A95" w:rsidRDefault="00753A95" w:rsidP="00753A95">
      <w:pPr>
        <w:spacing w:before="240" w:line="360" w:lineRule="exact"/>
        <w:ind w:left="3154"/>
        <w:jc w:val="center"/>
        <w:rPr>
          <w:ins w:id="34" w:author="MULegal" w:date="2025-01-23T18:12:00Z"/>
          <w:rFonts w:ascii="TH Sarabun New" w:eastAsia="Calibri" w:hAnsi="TH Sarabun New" w:cs="TH Sarabun New"/>
          <w:sz w:val="32"/>
          <w:szCs w:val="32"/>
        </w:rPr>
      </w:pPr>
      <w:r w:rsidRPr="00753A95">
        <w:rPr>
          <w:rFonts w:ascii="TH Sarabun New" w:eastAsia="Calibri" w:hAnsi="TH Sarabun New" w:cs="TH Sarabun New" w:hint="cs"/>
          <w:sz w:val="32"/>
          <w:szCs w:val="32"/>
          <w:cs/>
        </w:rPr>
        <w:t>ประกาศ</w:t>
      </w:r>
      <w:ins w:id="35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ณ วันที่</w:t>
        </w:r>
      </w:ins>
      <w:ins w:id="36" w:author="MULegal" w:date="2025-01-23T18:25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</w:t>
        </w:r>
      </w:ins>
      <w:ins w:id="37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...</w:t>
        </w:r>
      </w:ins>
      <w:ins w:id="38" w:author="MULegal" w:date="2025-01-23T18:25:00Z">
        <w:r w:rsidRPr="00753A95">
          <w:rPr>
            <w:rFonts w:ascii="TH Sarabun New" w:eastAsia="Calibri" w:hAnsi="TH Sarabun New" w:cs="TH Sarabun New" w:hint="cs"/>
            <w:sz w:val="32"/>
            <w:szCs w:val="32"/>
            <w:cs/>
          </w:rPr>
          <w:t xml:space="preserve"> ...</w:t>
        </w:r>
      </w:ins>
      <w:ins w:id="39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 xml:space="preserve"> พ.ศ. ....</w:t>
        </w:r>
      </w:ins>
    </w:p>
    <w:p w14:paraId="6D2C9530" w14:textId="77777777" w:rsidR="00753A95" w:rsidRDefault="00753A95" w:rsidP="00753A95">
      <w:pPr>
        <w:rPr>
          <w:rFonts w:ascii="TH Sarabun New" w:eastAsia="Calibri" w:hAnsi="TH Sarabun New" w:cs="TH Sarabun New"/>
          <w:sz w:val="32"/>
          <w:szCs w:val="32"/>
        </w:rPr>
      </w:pPr>
    </w:p>
    <w:p w14:paraId="51A38B33" w14:textId="77777777" w:rsidR="00753A95" w:rsidRDefault="00753A95" w:rsidP="00753A95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ins w:id="40" w:author="MULegal" w:date="2025-01-23T18:12:00Z">
        <w:r w:rsidRPr="00753A95">
          <w:rPr>
            <w:rFonts w:ascii="TH Sarabun New" w:eastAsia="Calibri" w:hAnsi="TH Sarabun New" w:cs="TH Sarabun New"/>
            <w:sz w:val="32"/>
            <w:szCs w:val="32"/>
            <w:cs/>
          </w:rPr>
          <w:t>(..........................................................................)</w:t>
        </w:r>
      </w:ins>
      <w:bookmarkStart w:id="41" w:name="_Hlk188971202"/>
    </w:p>
    <w:p w14:paraId="75D619B6" w14:textId="77777777" w:rsidR="00753A95" w:rsidRDefault="00753A95" w:rsidP="00753A95">
      <w:pPr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ins w:id="42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อธิการบดี</w:t>
        </w:r>
      </w:ins>
      <w:ins w:id="43" w:author="MULegal" w:date="2025-01-23T18:29:00Z">
        <w:r w:rsidRPr="00561F2E">
          <w:rPr>
            <w:rFonts w:ascii="TH Sarabun New" w:eastAsia="Calibri" w:hAnsi="TH Sarabun New" w:cs="TH Sarabun New" w:hint="cs"/>
            <w:sz w:val="32"/>
            <w:szCs w:val="32"/>
            <w:cs/>
          </w:rPr>
          <w:t>มหาวิทยาลัยมหิดล</w:t>
        </w:r>
      </w:ins>
    </w:p>
    <w:p w14:paraId="501A910E" w14:textId="64E55AC5" w:rsidR="00753A95" w:rsidRPr="00561F2E" w:rsidRDefault="00753A95" w:rsidP="00753A95">
      <w:pPr>
        <w:spacing w:line="259" w:lineRule="auto"/>
        <w:rPr>
          <w:rFonts w:ascii="TH Sarabun New" w:eastAsia="Calibri" w:hAnsi="TH Sarabun New" w:cs="TH Sarabun New"/>
          <w:sz w:val="32"/>
          <w:szCs w:val="32"/>
        </w:rPr>
      </w:pP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/>
          <w:sz w:val="32"/>
          <w:szCs w:val="32"/>
          <w:cs/>
        </w:rPr>
        <w:tab/>
      </w:r>
      <w:r>
        <w:rPr>
          <w:rFonts w:ascii="TH Sarabun New" w:eastAsia="Calibri" w:hAnsi="TH Sarabun New" w:cs="TH Sarabun New" w:hint="cs"/>
          <w:sz w:val="32"/>
          <w:szCs w:val="32"/>
          <w:cs/>
        </w:rPr>
        <w:t xml:space="preserve">       </w:t>
      </w:r>
      <w:ins w:id="44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คณบดี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คณะ</w:t>
      </w:r>
      <w:ins w:id="45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/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วิทยาลัย..</w:t>
      </w:r>
      <w:r>
        <w:rPr>
          <w:rFonts w:ascii="TH Sarabun New" w:eastAsia="Calibri" w:hAnsi="TH Sarabun New" w:cs="TH Sarabun New" w:hint="cs"/>
          <w:sz w:val="32"/>
          <w:szCs w:val="32"/>
          <w:cs/>
        </w:rPr>
        <w:t>./</w:t>
      </w:r>
      <w:ins w:id="46" w:author="MULegal" w:date="2025-01-23T18:12:00Z">
        <w:r w:rsidRPr="00561F2E">
          <w:rPr>
            <w:rFonts w:ascii="TH Sarabun New" w:eastAsia="Calibri" w:hAnsi="TH Sarabun New" w:cs="TH Sarabun New"/>
            <w:sz w:val="32"/>
            <w:szCs w:val="32"/>
            <w:cs/>
          </w:rPr>
          <w:t>ผู้อำนวยการ</w:t>
        </w:r>
      </w:ins>
      <w:r w:rsidRPr="00561F2E">
        <w:rPr>
          <w:rFonts w:ascii="TH Sarabun New" w:eastAsia="Calibri" w:hAnsi="TH Sarabun New" w:cs="TH Sarabun New" w:hint="cs"/>
          <w:sz w:val="32"/>
          <w:szCs w:val="32"/>
          <w:cs/>
        </w:rPr>
        <w:t>สถาบัน/ศูนย์....</w:t>
      </w:r>
    </w:p>
    <w:bookmarkEnd w:id="41"/>
    <w:p w14:paraId="3B0231DA" w14:textId="263B9B0E" w:rsidR="00753A95" w:rsidRDefault="00753A95" w:rsidP="00753A95">
      <w:pPr>
        <w:tabs>
          <w:tab w:val="left" w:pos="6768"/>
        </w:tabs>
      </w:pPr>
    </w:p>
    <w:sectPr w:rsidR="00753A95" w:rsidSect="00753A9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fmt="thaiNumb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518BF" w14:textId="77777777" w:rsidR="006A43FE" w:rsidRDefault="006A43FE" w:rsidP="00753A95">
      <w:r>
        <w:separator/>
      </w:r>
    </w:p>
  </w:endnote>
  <w:endnote w:type="continuationSeparator" w:id="0">
    <w:p w14:paraId="37AC9F96" w14:textId="77777777" w:rsidR="006A43FE" w:rsidRDefault="006A43FE" w:rsidP="00753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EA115" w14:textId="77777777" w:rsidR="00753A95" w:rsidRDefault="00753A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D94D0" w14:textId="77777777" w:rsidR="00753A95" w:rsidRDefault="00753A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284E6" w14:textId="77777777" w:rsidR="00753A95" w:rsidRDefault="00753A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7D913" w14:textId="77777777" w:rsidR="006A43FE" w:rsidRDefault="006A43FE" w:rsidP="00753A95">
      <w:r>
        <w:separator/>
      </w:r>
    </w:p>
  </w:footnote>
  <w:footnote w:type="continuationSeparator" w:id="0">
    <w:p w14:paraId="398A1035" w14:textId="77777777" w:rsidR="006A43FE" w:rsidRDefault="006A43FE" w:rsidP="00753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8A761" w14:textId="77777777" w:rsidR="00753A95" w:rsidRDefault="00753A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55063040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28"/>
      </w:rPr>
    </w:sdtEndPr>
    <w:sdtContent>
      <w:p w14:paraId="027138F6" w14:textId="642897C5" w:rsidR="00753A95" w:rsidRPr="00753A95" w:rsidRDefault="00753A95">
        <w:pPr>
          <w:pStyle w:val="Header"/>
          <w:jc w:val="center"/>
          <w:rPr>
            <w:rFonts w:ascii="TH Sarabun New" w:hAnsi="TH Sarabun New" w:cs="TH Sarabun New"/>
            <w:sz w:val="28"/>
          </w:rPr>
        </w:pPr>
        <w:r w:rsidRPr="00753A95">
          <w:rPr>
            <w:b/>
            <w:bCs/>
          </w:rPr>
          <w:t xml:space="preserve">- </w:t>
        </w:r>
        <w:r w:rsidRPr="00753A95">
          <w:rPr>
            <w:rFonts w:ascii="TH Sarabun New" w:hAnsi="TH Sarabun New" w:cs="TH Sarabun New"/>
            <w:sz w:val="28"/>
          </w:rPr>
          <w:fldChar w:fldCharType="begin"/>
        </w:r>
        <w:r w:rsidRPr="00753A95">
          <w:rPr>
            <w:rFonts w:ascii="TH Sarabun New" w:hAnsi="TH Sarabun New" w:cs="TH Sarabun New"/>
            <w:sz w:val="28"/>
          </w:rPr>
          <w:instrText xml:space="preserve"> PAGE   \* MERGEFORMAT </w:instrText>
        </w:r>
        <w:r w:rsidRPr="00753A95">
          <w:rPr>
            <w:rFonts w:ascii="TH Sarabun New" w:hAnsi="TH Sarabun New" w:cs="TH Sarabun New"/>
            <w:sz w:val="28"/>
          </w:rPr>
          <w:fldChar w:fldCharType="separate"/>
        </w:r>
        <w:r w:rsidRPr="00753A95">
          <w:rPr>
            <w:rFonts w:ascii="TH Sarabun New" w:hAnsi="TH Sarabun New" w:cs="TH Sarabun New"/>
            <w:noProof/>
            <w:sz w:val="28"/>
          </w:rPr>
          <w:t>2</w:t>
        </w:r>
        <w:r w:rsidRPr="00753A95">
          <w:rPr>
            <w:rFonts w:ascii="TH Sarabun New" w:hAnsi="TH Sarabun New" w:cs="TH Sarabun New"/>
            <w:noProof/>
            <w:sz w:val="28"/>
          </w:rPr>
          <w:fldChar w:fldCharType="end"/>
        </w:r>
        <w:r w:rsidRPr="00753A95">
          <w:rPr>
            <w:rFonts w:ascii="TH Sarabun New" w:hAnsi="TH Sarabun New" w:cs="TH Sarabun New"/>
            <w:noProof/>
            <w:sz w:val="28"/>
          </w:rPr>
          <w:t xml:space="preserve"> -</w:t>
        </w:r>
      </w:p>
    </w:sdtContent>
  </w:sdt>
  <w:p w14:paraId="55285C43" w14:textId="77777777" w:rsidR="00753A95" w:rsidRDefault="00753A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74AEC2" w14:textId="77777777" w:rsidR="00753A95" w:rsidRDefault="00753A95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ULegal">
    <w15:presenceInfo w15:providerId="None" w15:userId="MU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A95"/>
    <w:rsid w:val="006A43FE"/>
    <w:rsid w:val="006B740B"/>
    <w:rsid w:val="0073001F"/>
    <w:rsid w:val="00753A95"/>
    <w:rsid w:val="00B5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7435F"/>
  <w15:chartTrackingRefBased/>
  <w15:docId w15:val="{6A3BCE9C-9C2B-461C-B01D-34CA9083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3A95"/>
    <w:pPr>
      <w:spacing w:after="0" w:line="240" w:lineRule="auto"/>
    </w:pPr>
    <w:rPr>
      <w:rFonts w:ascii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3A95"/>
    <w:rPr>
      <w:rFonts w:ascii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753A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3A95"/>
    <w:rPr>
      <w:rFonts w:ascii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570</Words>
  <Characters>3253</Characters>
  <Application>Microsoft Office Word</Application>
  <DocSecurity>0</DocSecurity>
  <Lines>27</Lines>
  <Paragraphs>7</Paragraphs>
  <ScaleCrop>false</ScaleCrop>
  <Company/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Maytasa Europapat</dc:creator>
  <cp:keywords/>
  <dc:description/>
  <cp:lastModifiedBy>Maytasa Europapat</cp:lastModifiedBy>
  <cp:revision>2</cp:revision>
  <dcterms:created xsi:type="dcterms:W3CDTF">2025-02-20T04:19:00Z</dcterms:created>
  <dcterms:modified xsi:type="dcterms:W3CDTF">2025-02-20T04:19:00Z</dcterms:modified>
</cp:coreProperties>
</file>