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60A25082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B21A3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ทุนสนับสนุนเพื่อสนับสนุนให้มีงานวิจัย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60A25082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B21A3E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ทุนสนับสนุนเพื่อสนับสนุนให้มีงานวิจัย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3A8D0DD" w14:textId="77777777" w:rsidR="00B21A3E" w:rsidRPr="00CB4CC1" w:rsidRDefault="00B21A3E" w:rsidP="00B21A3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ส่วนงาน....................................</w:t>
      </w:r>
    </w:p>
    <w:p w14:paraId="1E6171B9" w14:textId="77777777" w:rsidR="00B21A3E" w:rsidRPr="00CB4CC1" w:rsidRDefault="00B21A3E" w:rsidP="00B21A3E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ทุนสนับสนุน ......................................................</w:t>
      </w:r>
    </w:p>
    <w:p w14:paraId="1B548BF8" w14:textId="77777777" w:rsidR="00B21A3E" w:rsidRPr="00CB4CC1" w:rsidRDefault="00B21A3E" w:rsidP="00B21A3E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ประจำปีงบประมาณ ๒๕.... </w:t>
      </w:r>
      <w:r w:rsidRPr="00CB4CC1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>(กรณีใช้เฉพาะปีงบประมาณ)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158A60B2" w14:textId="77777777" w:rsidR="00B21A3E" w:rsidRPr="00CB4CC1" w:rsidRDefault="00B21A3E" w:rsidP="00B21A3E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/ พ.ศ. ๒๕.... </w:t>
      </w:r>
      <w:r w:rsidRPr="00CB4CC1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>(กรณีใช้ตลอดไปจนกว่าจะมีการแก้ไข)</w:t>
      </w:r>
    </w:p>
    <w:p w14:paraId="78AC3798" w14:textId="77777777" w:rsidR="00B21A3E" w:rsidRPr="00CB4CC1" w:rsidRDefault="00B21A3E" w:rsidP="00B21A3E">
      <w:pPr>
        <w:jc w:val="center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…………………………………………………..</w:t>
      </w:r>
    </w:p>
    <w:p w14:paraId="01DDC57F" w14:textId="77777777" w:rsidR="00B21A3E" w:rsidRPr="00CB4CC1" w:rsidRDefault="00B21A3E" w:rsidP="00B21A3E">
      <w:pPr>
        <w:tabs>
          <w:tab w:val="left" w:pos="1701"/>
        </w:tabs>
        <w:spacing w:before="240"/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โดยที่มหาวิทยาลัยมหิดลมีนโยบายสนับสนุนความร่วมมือกับมหาวิทยาลัยคู่ความร่วมมือ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ทางยุทธศาสตร์ (</w:t>
      </w:r>
      <w:r w:rsidRPr="00CB4CC1">
        <w:rPr>
          <w:rFonts w:ascii="TH Sarabun New" w:eastAsia="Sarabun" w:hAnsi="TH Sarabun New" w:cs="TH Sarabun New"/>
          <w:sz w:val="32"/>
          <w:szCs w:val="32"/>
        </w:rPr>
        <w:t>Strategic Partner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) จึงลงนามข้อตกลงความร่วมมือกับมหาวิทยาลัย.......   มีระยะเวลาตั้งแต่ปี พ.ศ. ............... ซึ่งมีวัตถุประสงค์ในการ </w:t>
      </w:r>
      <w:r w:rsidRPr="00CB4CC1">
        <w:rPr>
          <w:rFonts w:ascii="TH Sarabun New" w:eastAsia="Sarabun" w:hAnsi="TH Sarabun New" w:cs="TH Sarabun New"/>
          <w:sz w:val="32"/>
          <w:szCs w:val="32"/>
        </w:rPr>
        <w:t>Co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CB4CC1">
        <w:rPr>
          <w:rFonts w:ascii="TH Sarabun New" w:eastAsia="Sarabun" w:hAnsi="TH Sarabun New" w:cs="TH Sarabun New"/>
          <w:sz w:val="32"/>
          <w:szCs w:val="32"/>
        </w:rPr>
        <w:t xml:space="preserve">funding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ฝ่ายละเป็นจำนวน ................ ต่อโครงการ เพื่อให้เกิดการแลกเปลี่ยนงานวิจัยตลอดจนมีโอกาสพัฒนาในการดำเนินงานวิจัยร่วมกันอย่างต่อเนื่องและเพิ่มขึ้นอีกทั้งเป็นการสร้างศักยภาพให้บุคลากรมหาวิทยาลัยมหิดล ทำความร่วมมือด้านการวิจัยและการศึกษาในระดับนานาชาติ และเพื่อส่งเสริมและสนับสนุนให้เกิดความร่วมมือแบบยั่งยืน</w:t>
      </w:r>
    </w:p>
    <w:p w14:paraId="33EE559B" w14:textId="71D40D4D" w:rsidR="00B21A3E" w:rsidRPr="00B53E13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อาศัยอำนาจตามความในข้อ ๒๒.๗ และ ข้อ ๒๓ ของประกาศมหาวิทยาลัยมหิดล เรื่อง หลักเกณฑ์และวิธีการรับเงินการเก็บรักษาเงิน การเบิกเงิน การจ่ายเงิน และการควบคุมดูแลการจ่ายเงิน พ.ศ. ๒๕๕๑ และ</w:t>
      </w:r>
      <w:r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ที่แก้ไขเพิ่มเติม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ซึ่งออกตามความในข้อ ๓๘ ของข้อบังคับมหาวิทยาลัยมหิดล ว่าด้วยการบริหารงบประมาณ และการเงิน พ.ศ. ๒๕๕๑ และที่แก้ไขเพิ่มเติม </w:t>
      </w:r>
      <w:r w:rsidRPr="00B53E13">
        <w:rPr>
          <w:rFonts w:ascii="TH Sarabun New" w:eastAsia="Sarabun" w:hAnsi="TH Sarabun New" w:cs="TH Sarabun New"/>
          <w:color w:val="2F5496" w:themeColor="accent1" w:themeShade="BF"/>
          <w:sz w:val="32"/>
          <w:szCs w:val="32"/>
        </w:rPr>
        <w:t>(</w:t>
      </w:r>
      <w:r w:rsidRPr="00B53E13">
        <w:rPr>
          <w:rFonts w:ascii="TH Sarabun New" w:eastAsia="Sarabun" w:hAnsi="TH Sarabun New" w:cs="TH Sarabun New" w:hint="cs"/>
          <w:color w:val="2F5496" w:themeColor="accent1" w:themeShade="BF"/>
          <w:sz w:val="32"/>
          <w:szCs w:val="32"/>
          <w:cs/>
        </w:rPr>
        <w:t>ปกติการให้ทุนสนับสนุนไม่จำต้องผ่านการพิจารณาหรือความเห็นชอบของคณะกรรมการชุดใด อย่างไรก็ดีหากประสงค์อ้างถึงมติที่ประชุมของคณะกรรมการ</w:t>
      </w:r>
      <w:r>
        <w:rPr>
          <w:rFonts w:ascii="TH Sarabun New" w:eastAsia="Sarabun" w:hAnsi="TH Sarabun New" w:cs="TH Sarabun New" w:hint="cs"/>
          <w:color w:val="2F5496" w:themeColor="accent1" w:themeShade="BF"/>
          <w:sz w:val="32"/>
          <w:szCs w:val="32"/>
          <w:cs/>
        </w:rPr>
        <w:t>สามารถกำหนดได้โดยใช้ข้อความดังนี้</w:t>
      </w:r>
      <w:r w:rsidRPr="00B53E13">
        <w:rPr>
          <w:rFonts w:ascii="TH Sarabun New" w:eastAsia="Sarabun" w:hAnsi="TH Sarabun New" w:cs="TH Sarabun New"/>
          <w:color w:val="2F5496" w:themeColor="accent1" w:themeShade="BF"/>
          <w:sz w:val="32"/>
          <w:szCs w:val="32"/>
        </w:rPr>
        <w:t>)</w:t>
      </w:r>
      <w:r>
        <w:rPr>
          <w:rFonts w:ascii="TH Sarabun New" w:eastAsia="Sarabun" w:hAnsi="TH Sarabun New" w:cs="TH Sarabun New" w:hint="cs"/>
          <w:color w:val="2F5496" w:themeColor="accent1" w:themeShade="BF"/>
          <w:sz w:val="32"/>
          <w:szCs w:val="32"/>
          <w:cs/>
        </w:rPr>
        <w:t xml:space="preserve"> </w:t>
      </w:r>
      <w:r w:rsidRPr="00B53E13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ประกอบกับมติที่ประชุมคณะกรรมการบริหาร </w:t>
      </w:r>
      <w:r w:rsidRPr="00B53E1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มหาวิทยาลัยมหิดล/คณะกรรมการประจำ......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B53E1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ครั้งที่ .../... เมื่อวันที่ ... ... พ.ศ. .... </w:t>
      </w:r>
      <w:r w:rsidRPr="00B53E1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อธิการบดี/คณบดี/ผู้อำนวยการ...</w:t>
      </w:r>
      <w:r w:rsidRPr="00B53E13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จึงออกประกาศไว้ดังต่อไปนี้  </w:t>
      </w:r>
    </w:p>
    <w:p w14:paraId="5956E530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ข้อ ๑ ในประกาศนี้</w:t>
      </w:r>
    </w:p>
    <w:p w14:paraId="75A35706" w14:textId="77777777" w:rsidR="00B21A3E" w:rsidRPr="00CB4CC1" w:rsidRDefault="00B21A3E" w:rsidP="00B21A3E">
      <w:pPr>
        <w:tabs>
          <w:tab w:val="left" w:pos="1701"/>
        </w:tabs>
        <w:ind w:right="403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“มหาวิทยาลัย” หมายความว่า มหาวิทยาลัยมหิดล</w:t>
      </w:r>
    </w:p>
    <w:p w14:paraId="164E734C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“ทุน” หมายความว่า ทุนสนับสนุน .....................</w:t>
      </w:r>
    </w:p>
    <w:p w14:paraId="5AA9F6A9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bookmarkStart w:id="2" w:name="_heading=h.30j0zll"/>
      <w:bookmarkEnd w:id="2"/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“คณะกรรมการ” หมายความว่า  คณะกรรมการ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(ชื่อคณะกรรมการที่พิจารณาให้ทุน )</w:t>
      </w:r>
    </w:p>
    <w:p w14:paraId="4568993F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“ผู้ร่วมวิจัยชาวต่างประเทศ” หมายความว่า บุคลากรสังกัด ................ ตำแหน่งอาจารย์ นักวิจัย หรือผู้เชี่ยวชาญที่มีคุณสมบัติเทียบได้กับอาจารย์หรือนักวิจัย</w:t>
      </w:r>
    </w:p>
    <w:p w14:paraId="58CBD649" w14:textId="77777777" w:rsidR="00B21A3E" w:rsidRPr="00CB4CC1" w:rsidRDefault="00B21A3E" w:rsidP="00B21A3E">
      <w:pPr>
        <w:tabs>
          <w:tab w:val="left" w:pos="1276"/>
          <w:tab w:val="left" w:pos="1701"/>
        </w:tabs>
        <w:ind w:right="-1"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“โครงการ” หมายความว่า</w:t>
      </w:r>
      <w:r w:rsidRPr="00CB4CC1">
        <w:rPr>
          <w:rFonts w:ascii="TH Sarabun New" w:eastAsia="Sarabun" w:hAnsi="TH Sarabun New" w:cs="TH Sarabun New"/>
          <w:color w:val="0070C0"/>
          <w:sz w:val="32"/>
          <w:szCs w:val="32"/>
          <w:cs/>
        </w:rPr>
        <w:t xml:space="preserve">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โครงการวิจัยที่มีการดำเนินงานวิจัยระหว่างบุคลากรสังกัดมหาวิทยาลัยมหิดลและผู้ร่วมวิจัยชาวต่างประเทศ</w:t>
      </w:r>
    </w:p>
    <w:p w14:paraId="1EE8848A" w14:textId="77777777" w:rsidR="00B21A3E" w:rsidRPr="00CB4CC1" w:rsidRDefault="00B21A3E" w:rsidP="00B21A3E">
      <w:pPr>
        <w:tabs>
          <w:tab w:val="left" w:pos="1701"/>
        </w:tabs>
        <w:ind w:right="403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color w:val="000000"/>
          <w:sz w:val="32"/>
          <w:szCs w:val="32"/>
          <w:cs/>
        </w:rPr>
        <w:lastRenderedPageBreak/>
        <w:t>ข้อ ๒ การจัดสรรทุน</w:t>
      </w:r>
    </w:p>
    <w:p w14:paraId="593169B0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มหาวิทยาลัยจะสนับสนุนเงินทุนจากเงินรายได้มหาวิทยาลัย จำนวน ๒ ทุน ทุนละ ๒๕๐</w:t>
      </w:r>
      <w:r w:rsidRPr="00CB4CC1">
        <w:rPr>
          <w:rFonts w:ascii="TH Sarabun New" w:eastAsia="Sarabun" w:hAnsi="TH Sarabun New" w:cs="TH Sarabun New"/>
          <w:color w:val="000000"/>
          <w:sz w:val="32"/>
          <w:szCs w:val="32"/>
        </w:rPr>
        <w:t>,</w:t>
      </w:r>
      <w:r w:rsidRPr="00CB4CC1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๐๐๐ บาท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ต่อ ๑</w:t>
      </w:r>
      <w:r w:rsidRPr="00CB4CC1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โครงการ โดยมีระยะเวลาสนับสนุนทุนไม่เกิน ๑ ปี นับจากวันที่ลงนามในสัญญารับทุน ในลักษณะเหมาจ่าย ครอบคลุมหมวดค่าใช้จ่ายที่ทำให้โครงการสามารถดำเนินการตามวัตถุประสงค์ อาทิ </w:t>
      </w:r>
      <w:r>
        <w:rPr>
          <w:rFonts w:ascii="TH Sarabun New" w:eastAsia="Sarabun" w:hAnsi="TH Sarabun New" w:cs="TH Sarabun New"/>
          <w:color w:val="000000"/>
          <w:sz w:val="32"/>
          <w:szCs w:val="32"/>
          <w:cs/>
        </w:rPr>
        <w:br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ค่าใช้สอย ค่าครุภัณฑ์ ค่าวัสดุวิจัย ค่าวัสดุสำนักงาน และค่าจ้างเหมาบริการ แต่ไม่สนับสนุนค่าตอบแทน</w:t>
      </w:r>
    </w:p>
    <w:p w14:paraId="57B070AF" w14:textId="77777777" w:rsidR="00B21A3E" w:rsidRPr="00CB4CC1" w:rsidRDefault="00B21A3E" w:rsidP="00B21A3E">
      <w:pPr>
        <w:tabs>
          <w:tab w:val="left" w:pos="1276"/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๓ คุณสมบัติของผู้ขอรับทุน</w:t>
      </w:r>
    </w:p>
    <w:p w14:paraId="26DFCB0F" w14:textId="77777777" w:rsidR="00B21A3E" w:rsidRDefault="00B21A3E" w:rsidP="00B21A3E">
      <w:pPr>
        <w:tabs>
          <w:tab w:val="left" w:pos="1701"/>
          <w:tab w:val="left" w:pos="1890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เป็นข้าราชการ พนักงานมหาวิทยาลัย หรือลูกจ้างมหาวิทยาลัย ที่มีตำแหน่ง อาจารย์ นักวิจัย นักปฏิบัติการวิจัย ผู้เชี่ยวชาญ ผู้เชี่ยวชาญพิเศษ ที่ปฏิบัติงานด้านวิจัยในมหาวิทยาลัย ที่มีการจ้างงานแบบเต็มเวลา</w:t>
      </w:r>
    </w:p>
    <w:p w14:paraId="727DBDFC" w14:textId="77777777" w:rsidR="00B21A3E" w:rsidRPr="00CB4CC1" w:rsidRDefault="00B21A3E" w:rsidP="00B21A3E">
      <w:pPr>
        <w:tabs>
          <w:tab w:val="left" w:pos="1701"/>
          <w:tab w:val="left" w:pos="1890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๔ คุณสมบัติของโครงการที่ขอรับทุน</w:t>
      </w:r>
    </w:p>
    <w:p w14:paraId="5CEE6DF2" w14:textId="77777777" w:rsidR="00B21A3E" w:rsidRPr="00CB4CC1" w:rsidRDefault="00B21A3E" w:rsidP="00B21A3E">
      <w:pPr>
        <w:tabs>
          <w:tab w:val="left" w:pos="1701"/>
        </w:tabs>
        <w:ind w:right="-1" w:firstLine="1560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๔.๑ เป็นโครงการวิจัยที่มีการดำเนินงานร่วมกันกับผู้ร่วมวิจัยชาวต่างประเทศ</w:t>
      </w:r>
    </w:p>
    <w:p w14:paraId="41FCD16E" w14:textId="77777777" w:rsidR="00B21A3E" w:rsidRPr="00CB4CC1" w:rsidRDefault="00B21A3E" w:rsidP="00B21A3E">
      <w:pPr>
        <w:tabs>
          <w:tab w:val="left" w:pos="1701"/>
        </w:tabs>
        <w:ind w:right="-1" w:firstLine="1560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๔.๒ ระบุรายชื่อผู้ร่วมวิจัยชาวต่างประเทศ</w:t>
      </w:r>
    </w:p>
    <w:p w14:paraId="1AFB2DBF" w14:textId="77777777" w:rsidR="00B21A3E" w:rsidRPr="00CB4CC1" w:rsidRDefault="00B21A3E" w:rsidP="00B21A3E">
      <w:pPr>
        <w:tabs>
          <w:tab w:val="left" w:pos="1701"/>
        </w:tabs>
        <w:ind w:right="-1" w:firstLine="1560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๔.๓ มีรายละเอียดของโครงการ วัตถุประสงค์ แผนการดำเนินงาน ระยะเวลาดำเนินการ ประมาณการค่าใช้จ่ายการดำเนินโครงการ</w:t>
      </w:r>
    </w:p>
    <w:p w14:paraId="3116C87C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๕</w:t>
      </w:r>
      <w:r w:rsidRPr="00CB4CC1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เอกสารประกอบการขอรับทุน</w:t>
      </w:r>
    </w:p>
    <w:p w14:paraId="52161D8E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๕.๑ หนังสือเสนอชื่อผู้สมัครขอรับทุนจากส่วนงานต้นสังกัดของผู้ขอรับทุนที่ลงนาม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โดยคณบดี หรือ ผู้อำนวยการ หรือผู้มีอำนาจที่ได้รับมอบหมาย</w:t>
      </w:r>
    </w:p>
    <w:p w14:paraId="3578A8A1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๕.๒ ผู้รับทุนจะต้องยื่นแบบฟอร์มสมัครขอรับทุน ........................โดยสามารถดาวน์โหลดแบบฟอร์มได้ที่เว็บไซต์.......................................................</w:t>
      </w:r>
    </w:p>
    <w:p w14:paraId="70E9EC5F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๕.๓ ประวัติย่อ (</w:t>
      </w:r>
      <w:r w:rsidRPr="00CB4CC1">
        <w:rPr>
          <w:rFonts w:ascii="TH Sarabun New" w:eastAsia="Sarabun" w:hAnsi="TH Sarabun New" w:cs="TH Sarabun New"/>
          <w:sz w:val="32"/>
          <w:szCs w:val="32"/>
        </w:rPr>
        <w:t>Curriculum Vitae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) ของผู้ขอสมัครรับทุนและผู้ร่วมวิจัยชาวต่างประเทศ คนละ ๑ ฉบับ</w:t>
      </w:r>
    </w:p>
    <w:p w14:paraId="591DE814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๕.๔ สำเนาคำสั่งบรรจุและแต่งตั้งการเป็นข้าราชการ พนักงานมหาวิทยาลัย หรือลูกจ้างของมหาวิทยาลัยมหิดล โดยมีระยะเวลาสัญญาการจ้างงานไม่น้อยกว่า ๑ ปี</w:t>
      </w:r>
    </w:p>
    <w:p w14:paraId="6B5D32EF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๕.๔ โครงการวิจัยที่มีการทดลองในมนุษย์ หรือการใช้สัตว์ทดลอง หรือจุลินทรีย์ </w:t>
      </w:r>
      <w:r w:rsidRPr="00CB4CC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CB4CC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</w:rPr>
        <w:t>microorganisms</w:t>
      </w:r>
      <w:r w:rsidRPr="00CB4CC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 </w:t>
      </w:r>
      <w:r w:rsidRPr="00CB4CC1">
        <w:rPr>
          <w:rFonts w:ascii="TH Sarabun New" w:eastAsia="Sarabun" w:hAnsi="TH Sarabun New" w:cs="TH Sarabun New"/>
          <w:color w:val="000000"/>
          <w:sz w:val="32"/>
          <w:szCs w:val="32"/>
          <w:shd w:val="clear" w:color="auto" w:fill="FFFFFF"/>
          <w:cs/>
        </w:rPr>
        <w:t>ขอให้ยื่นหนังสือรับรอง หรือหนังสือยืนยันการยื่นขอการรับรองจากคณะกรรมการระดับส่วนงาน หรือระดับมหาวิทยาลัย หากการขอคำรับรองดังกล่าวไม่แล้วเสร็จในขณะที่สมัครขอรับทุนให้ยื่นเอกสารเพิ่มเติมก่อนเริ่มดำเนินการโครงการ</w:t>
      </w:r>
    </w:p>
    <w:p w14:paraId="7177FBB3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๖ กำหนดระยะเวลาและขั้นตอนการเสนอขอรับทุน</w:t>
      </w:r>
    </w:p>
    <w:p w14:paraId="22FFEC0E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๖.๑ สามารถสมัครขอรับทุนได้ตั้งแต่วันที่มีประกาศของมหาวิทยาลัยและ</w:t>
      </w:r>
      <w:r w:rsidRPr="00CB4CC1">
        <w:rPr>
          <w:rFonts w:ascii="TH Sarabun New" w:eastAsia="Sarabun" w:hAnsi="TH Sarabun New" w:cs="TH Sarabun New"/>
          <w:b/>
          <w:sz w:val="32"/>
          <w:szCs w:val="32"/>
          <w:cs/>
        </w:rPr>
        <w:t>หมดเขต</w:t>
      </w:r>
      <w:r w:rsidRPr="00CB4CC1">
        <w:rPr>
          <w:rFonts w:ascii="TH Sarabun New" w:eastAsia="Sarabun" w:hAnsi="TH Sarabun New" w:cs="TH Sarabun New"/>
          <w:b/>
          <w:sz w:val="32"/>
          <w:szCs w:val="32"/>
          <w:cs/>
        </w:rPr>
        <w:br/>
        <w:t>การขอรับทุนภายในวันที่ .............................................</w:t>
      </w:r>
    </w:p>
    <w:p w14:paraId="4F0F8976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lastRenderedPageBreak/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๖.๒ ผู้สมัครขอรับทุนกรอกแบบฟอร์มสมัครขอรับทุน .................................... โดยใช้ฉบับเดียวกันกับผู้ร่วมวิจัยชาวต่างประเทศในการเสนอขอรับทุน</w:t>
      </w:r>
    </w:p>
    <w:p w14:paraId="22194C6F" w14:textId="77777777" w:rsidR="00B21A3E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๖.๓ ผู้สมัครขอรับทุนจัดส่งเอกสารตามข้อ ๕ ผ่านส่วนงานต้นสังกัดมายังกอง..........</w:t>
      </w:r>
    </w:p>
    <w:p w14:paraId="3F960CA0" w14:textId="77777777" w:rsidR="00B21A3E" w:rsidRPr="00B53E13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๗ หลักเกณฑ์การพิจารณาคัดเลือก</w:t>
      </w:r>
    </w:p>
    <w:p w14:paraId="7A6F28D8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๗.๑ กอง................. สำนักงานอธิการบดี พิจารณากลั่นกรองและตรวจสอบเอกสารประกอบการสมัคร ก่อนเสนอคณะกรรมการเพื่อพิจารณาคัดเลือกและเสนออธิการบดีเพื่ออนุมัติให้ทุน</w:t>
      </w:r>
    </w:p>
    <w:p w14:paraId="157ED4B1" w14:textId="77777777" w:rsidR="00B21A3E" w:rsidRPr="00CB4CC1" w:rsidRDefault="00B21A3E" w:rsidP="00B21A3E">
      <w:pPr>
        <w:tabs>
          <w:tab w:val="left" w:pos="1701"/>
        </w:tabs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๗.๒ คณะกรรมการจะพิจารณาคัดเลือกผู้ได้รับทุนจากคุณสมบัติตามข้อ ๓ และโครงการตามข้อ ๔ จากแบบฟอร์มสมัครขอรับทุน ........................... ที่ครบถ้วนสมบูรณ์ และประกาศผลผู้ได้รับทุนทราบภายใน..................................   โดยแจ้งเป็นหนังสือไปยังผู้ขอรับทุนผ่านส่วนงานต้นสังกัด และ</w:t>
      </w:r>
      <w:r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ทางเว็บไซต์ของกอง..........................</w:t>
      </w:r>
    </w:p>
    <w:p w14:paraId="3DB24545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๘ เงื่อนไขการรับทุน</w:t>
      </w:r>
    </w:p>
    <w:p w14:paraId="7B184007" w14:textId="77777777" w:rsidR="00B21A3E" w:rsidRPr="00CB4CC1" w:rsidRDefault="00B21A3E" w:rsidP="00B21A3E">
      <w:pPr>
        <w:tabs>
          <w:tab w:val="left" w:pos="1701"/>
          <w:tab w:val="left" w:pos="1890"/>
        </w:tabs>
        <w:ind w:right="-19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๘.๑ ผู้รับทุนต้องทำสัญญารับทุน ตามแบบที่มหาวิทยาลัยกำหนด จำนวน ๓ ชุด พร้อมติดอากรแสตมป์ ชุดละ ๑ บาท  </w:t>
      </w:r>
    </w:p>
    <w:p w14:paraId="6C5D562F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๘.๒ ผู้รับทุนและผู้ร่วมวิจัยชาวต่างประเทศต้องยึดถือและปฏิบัติตามข้อกำหนด </w:t>
      </w:r>
    </w:p>
    <w:p w14:paraId="53C03CD6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๘.๓ ผู้รับทุนจะต้องผลิตผลงานวิจัยในระหว่างการรับทุน อย่างใดอย่างหนึ่ง ดังนี้</w:t>
      </w:r>
    </w:p>
    <w:p w14:paraId="10EAD003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pacing w:val="-6"/>
          <w:sz w:val="32"/>
          <w:szCs w:val="32"/>
          <w:cs/>
        </w:rPr>
        <w:tab/>
      </w:r>
      <w:r w:rsidRPr="00CB4CC1">
        <w:rPr>
          <w:rFonts w:ascii="TH Sarabun New" w:eastAsia="Sarabun" w:hAnsi="TH Sarabun New" w:cs="TH Sarabun New"/>
          <w:spacing w:val="-6"/>
          <w:sz w:val="32"/>
          <w:szCs w:val="32"/>
          <w:cs/>
        </w:rPr>
        <w:tab/>
        <w:t>(๑) ผลงานวิจัยได้รับการตีพิมพ์ในวารสารวิชาการที่อยู่ในฐานข้อมูลชั้นนำระดับนานาชาติ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 ได้แก่ </w:t>
      </w:r>
      <w:r w:rsidRPr="00CB4CC1">
        <w:rPr>
          <w:rFonts w:ascii="TH Sarabun New" w:eastAsia="Sarabun" w:hAnsi="TH Sarabun New" w:cs="TH Sarabun New"/>
          <w:sz w:val="32"/>
          <w:szCs w:val="32"/>
        </w:rPr>
        <w:t xml:space="preserve">Scopus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หรือ </w:t>
      </w:r>
      <w:r w:rsidRPr="00CB4CC1">
        <w:rPr>
          <w:rFonts w:ascii="TH Sarabun New" w:eastAsia="Sarabun" w:hAnsi="TH Sarabun New" w:cs="TH Sarabun New"/>
          <w:sz w:val="32"/>
          <w:szCs w:val="32"/>
        </w:rPr>
        <w:t xml:space="preserve">Web of Science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และเป็นวารสารที่มีอันดับสูงสุด (</w:t>
      </w:r>
      <w:r w:rsidRPr="00CB4CC1">
        <w:rPr>
          <w:rFonts w:ascii="TH Sarabun New" w:eastAsia="Sarabun" w:hAnsi="TH Sarabun New" w:cs="TH Sarabun New"/>
          <w:sz w:val="32"/>
          <w:szCs w:val="32"/>
        </w:rPr>
        <w:t>Q1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) </w:t>
      </w:r>
      <w:r w:rsidRPr="00CB4CC1">
        <w:rPr>
          <w:rFonts w:ascii="TH Sarabun New" w:eastAsia="Sarabun" w:hAnsi="TH Sarabun New" w:cs="TH Sarabun New"/>
          <w:b/>
          <w:sz w:val="32"/>
          <w:szCs w:val="32"/>
          <w:cs/>
        </w:rPr>
        <w:t>หรือ</w:t>
      </w:r>
    </w:p>
    <w:p w14:paraId="1B3AB6A5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(๒) ผลผลิตอื่น ๆ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Pr="00CB4CC1">
        <w:rPr>
          <w:rFonts w:ascii="TH Sarabun New" w:eastAsia="Sarabun" w:hAnsi="TH Sarabun New" w:cs="TH Sarabun New"/>
          <w:sz w:val="32"/>
          <w:szCs w:val="32"/>
        </w:rPr>
        <w:t xml:space="preserve">manuscript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นวัตกรรม หรืออื่น ๆ ให้อยู่ในดุลพินิจของคณะกรรมการพิจารณาเป็นรายกรณี และผลการพิจารณาให้ถือเป็นที่สุด</w:t>
      </w:r>
    </w:p>
    <w:p w14:paraId="367D8A38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๘.๔ ผู้รับทุนต้องส่งรายงานความก้าวหน้าโครงการเมื่อครบกำหนดระยะเวลา ๖ เดือน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นับแต่วันที่เริ่มต้นโครงการ</w:t>
      </w:r>
    </w:p>
    <w:p w14:paraId="092C5B9E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๘.๕ ผู้รับทุนต้องส่งรายงานฉบับสมบูรณ์ภายใน ........เดือน หลังจากดำเนินโครงการ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เสร็จสิ้นแล้ว</w:t>
      </w:r>
    </w:p>
    <w:p w14:paraId="05C364A4" w14:textId="77777777" w:rsidR="00B21A3E" w:rsidRPr="00CB4CC1" w:rsidRDefault="00B21A3E" w:rsidP="00B21A3E">
      <w:pPr>
        <w:tabs>
          <w:tab w:val="left" w:pos="1701"/>
        </w:tabs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๘.๖ หากผู้รับทุนประสงค์สละสิทธิ์การรับทุน จะต้องแจ้งให้มหาวิทยาลัยทราบล่วงหน้าเป็นลายลักษณ์อักษร และหากได้รับเงินทุนจากมหาวิทยาลัยแล้ว จะต้องคืนเงินทุนที่ได้รับให้แก่มหาวิทยาลัยทั้งหมดโดยทันที</w:t>
      </w:r>
    </w:p>
    <w:p w14:paraId="4E84A8A5" w14:textId="77777777" w:rsidR="00B21A3E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๘.๗ ให้ส่วนงานกำกับและดูแลผู้รับทุนภายใต้สังกัดดำเนินงานตามที่ได้รับทุนนี้ให้มี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ความเรียบร้อย เกิดประสิทธิ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ผ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ล และบรรลุวัตถุประสงค์ของการให้ทุน</w:t>
      </w:r>
    </w:p>
    <w:p w14:paraId="60BDB826" w14:textId="1D3D2A18" w:rsidR="00B21A3E" w:rsidRPr="00CB4CC1" w:rsidRDefault="00B21A3E" w:rsidP="00B21A3E">
      <w:pPr>
        <w:tabs>
          <w:tab w:val="left" w:pos="1701"/>
        </w:tabs>
        <w:ind w:right="-1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๘.๘ หากผู้รับทุนไม่อาจดำเนินการให้แล้วเสร็จตามกำหนดระยะเวลาเสร็จสิ้นโครงการ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br/>
        <w:t>ให้ผู้รับทุนทำหนังสือโดยเสนอผ่านหัวหน้าส่วนงานต้นสังกัดชี้แจงเหตุผลมายังกอง.............เสนอพิจารณาก่อนครบกำหนดระยะเวลาเสร็จสิ้นโครงการ</w:t>
      </w:r>
    </w:p>
    <w:p w14:paraId="694E6C8F" w14:textId="77777777" w:rsidR="00B21A3E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ในกรณีที่ผู้รับทุนไม่อาจดำเนินการให้แล้วเสร็จไม่ว่ากรณีใด ๆ ผู้รับทุนจะต้องรับผิดชอบคืนเงินที่ได้รับไปทั้งหมดให้แก่มหาวิทยาลัย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ภายในระยะเวลา .... วัน นับถัดจากวันที่ได้รับหนังสือแจ้งจากมหาวิทยาลัย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 ทั้งนี้ ให้ส่วนงานนำเงินทุนที่ยังไม่ได้จ่ายให้ผู้รับทุนคืนแก่มหาวิทยาลัยด้วย</w:t>
      </w:r>
    </w:p>
    <w:p w14:paraId="00A7933A" w14:textId="77777777" w:rsidR="00B21A3E" w:rsidRPr="00CB4CC1" w:rsidRDefault="00B21A3E" w:rsidP="00B21A3E">
      <w:pPr>
        <w:tabs>
          <w:tab w:val="left" w:pos="1701"/>
        </w:tabs>
        <w:ind w:right="-1" w:firstLine="212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กรณีที่ผู้รับทุนไม่ชำระเงินหรือชำระไม่ครบถ้วนตามที่มหาวิทยาลัยกำหนด ผู้รับทุนต้องชำระดอกเบี้ยผิดนัดในอัตราร้อยละ ... ต่อปีของเงินที่ค้างชำระ</w:t>
      </w:r>
    </w:p>
    <w:p w14:paraId="37C7D36A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๘.๙  มหาวิทยาลัยจะระงับการให้ทุน กรณีโครงการไม่ปฏิบัติตามที่มหาวิทยาลัยกำหนด หรือผลงานไม่เป็นไปตามที่กำหนด</w:t>
      </w:r>
    </w:p>
    <w:p w14:paraId="08065DF5" w14:textId="77777777" w:rsidR="00B21A3E" w:rsidRPr="00CB4CC1" w:rsidRDefault="00B21A3E" w:rsidP="00B21A3E">
      <w:pPr>
        <w:tabs>
          <w:tab w:val="left" w:pos="1701"/>
        </w:tabs>
        <w:ind w:right="545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๙ วิธีการเบิกจ่ายเงินทุน</w:t>
      </w:r>
    </w:p>
    <w:p w14:paraId="774F33C7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๙.๑ หัวหน้าส่วนงานต้นสังกัดผู้ได้รับทุนทำหนังสือขออนุมัติเบิกจ่ายเงินทุน ลงนามโดยคณบดี หรือ ผู้อำนวยการ หรือ ผู้มีอำนาจ ที่ได้รับมอบหมาย มายังกอง........... สำนักงานอธิการบดี พร้อมแนบสัญญารับทุน.....................................จำนวน ๓ ฉบับ  และสำเนาประกาศผู้ได้รับทุนจำนวน ๑ ฉบับ เพื่อทำสัญญาและขอเบิกจ่าย</w:t>
      </w:r>
    </w:p>
    <w:p w14:paraId="348246D7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๙.๒ มหาวิทยาลัยจะเบิกจ่ายเงินทุนสนับสนุนทั้งหมดในลักษณะเหมาจ่ายทุนละ ...... บาท ไปยังส่วนงานต้นสังกัด เมื่อได้มีการจัดทำสัญญารับทุนเรียบร้อยแล้ว เพื่อมอบหมายให้ส่วนงานต้นสังกัดดำเนินการเบิกจ่ายต่อไป</w:t>
      </w:r>
    </w:p>
    <w:p w14:paraId="04E46F2A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ab/>
        <w:t>ทั้งนี้ ส่วนงานจะต้องดำเนินการจัดเก็บเอกสารที่เกี่ยวข้องกับการเบิกจ่ายทุนไว้เป็นหลักฐาน เพื่อมหาวิทยาลัยและหน่วยงานอื่น ๆ ที่เกี่ยวข้อง สามารถตรวจสอบได้</w:t>
      </w:r>
    </w:p>
    <w:p w14:paraId="4A89558E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๑๐ ลิขสิทธิ์ หรือสิทธิบัตรที่เกิดขึ้นจากการได้รับทุน รวมทั้งผลประโยชน์ ซึ่งเกิดจากการนำเอาผลการวิจัยไปใช้เชิงพาณิชย์ให้เป็นไปตามที่มหาวิทยาลัยกำหนด</w:t>
      </w:r>
    </w:p>
    <w:p w14:paraId="11A40460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ข้อ ๑๑ การเบิกจ่ายเงินทุนตามประกาศนี้ ให้เบิกจ่ายจากเงินรายได้มหาวิทยาลัยตามข้อบังคับมหาวิทยาลัยมหิดล ว่าด้วยการบริการงานงบประมาณและการเงิน พ.ศ. ๒๕๕๑ และที่แก้ไขเพิ่มเติม  </w:t>
      </w:r>
    </w:p>
    <w:p w14:paraId="5C489DE8" w14:textId="77777777" w:rsidR="00B21A3E" w:rsidRPr="00CB4CC1" w:rsidRDefault="00B21A3E" w:rsidP="00B21A3E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53E13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ข้อ ๑๒ กรณีที่มีปัญหาเกี่ยวกับการปฏิบัติตามประกาศนี้ ให้อธิการบดีเป็นผู้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มีอำนาจ</w:t>
      </w:r>
      <w:r w:rsidRPr="00B53E13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วินิจฉัย</w:t>
      </w:r>
      <w:r>
        <w:rPr>
          <w:rFonts w:ascii="TH Sarabun New" w:eastAsia="Sarabun" w:hAnsi="TH Sarabun New" w:cs="TH Sarabun New"/>
          <w:color w:val="000000"/>
          <w:sz w:val="32"/>
          <w:szCs w:val="32"/>
          <w:cs/>
        </w:rPr>
        <w:br/>
      </w:r>
      <w:r w:rsidRPr="00B53E13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สั่งการ และถือเป็นที่สุด</w:t>
      </w:r>
    </w:p>
    <w:p w14:paraId="68DEAE9C" w14:textId="10D16A90" w:rsidR="00B21A3E" w:rsidRPr="00B21A3E" w:rsidRDefault="00B21A3E" w:rsidP="00B21A3E">
      <w:pPr>
        <w:spacing w:before="240"/>
        <w:ind w:firstLine="1134"/>
        <w:rPr>
          <w:rFonts w:ascii="TH Sarabun New" w:hAnsi="TH Sarabun New" w:cs="TH Sarabun New"/>
          <w:spacing w:val="-6"/>
          <w:sz w:val="32"/>
          <w:szCs w:val="32"/>
        </w:rPr>
      </w:pPr>
      <w:r w:rsidRPr="00B21A3E">
        <w:rPr>
          <w:rFonts w:ascii="TH Sarabun New" w:hAnsi="TH Sarabun New" w:cs="TH Sarabun New"/>
          <w:spacing w:val="-6"/>
          <w:sz w:val="32"/>
          <w:szCs w:val="32"/>
          <w:cs/>
        </w:rPr>
        <w:t>ทั้งนี้ ตั้งแต่ปีงบประมาณ .... เป็นต้นไป/ ตั้งแต่บัดนี้เป็นต้นไป/ ตั้งแต่วันที่</w:t>
      </w:r>
      <w:r w:rsidRPr="00B21A3E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B21A3E">
        <w:rPr>
          <w:rFonts w:ascii="TH Sarabun New" w:hAnsi="TH Sarabun New" w:cs="TH Sarabun New"/>
          <w:spacing w:val="-6"/>
          <w:sz w:val="32"/>
          <w:szCs w:val="32"/>
          <w:cs/>
        </w:rPr>
        <w:t>.....</w:t>
      </w:r>
      <w:r w:rsidRPr="00B21A3E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B21A3E">
        <w:rPr>
          <w:rFonts w:ascii="TH Sarabun New" w:hAnsi="TH Sarabun New" w:cs="TH Sarabun New"/>
          <w:spacing w:val="-6"/>
          <w:sz w:val="32"/>
          <w:szCs w:val="32"/>
          <w:cs/>
        </w:rPr>
        <w:t>........... พ.ศ. .... เป็นต้นไป</w:t>
      </w:r>
    </w:p>
    <w:p w14:paraId="41DD9500" w14:textId="77777777" w:rsidR="00B21A3E" w:rsidRPr="00C51EAB" w:rsidRDefault="00B21A3E" w:rsidP="00B21A3E">
      <w:pPr>
        <w:spacing w:before="240" w:line="360" w:lineRule="exact"/>
        <w:ind w:left="3154"/>
        <w:jc w:val="center"/>
        <w:rPr>
          <w:ins w:id="3" w:author="MULegal" w:date="2025-01-23T18:12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5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7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3B0231DA" w14:textId="181FD24E" w:rsidR="00753A95" w:rsidRPr="005C4266" w:rsidRDefault="00B21A3E" w:rsidP="00B21A3E">
      <w:pPr>
        <w:spacing w:before="120"/>
        <w:jc w:val="center"/>
        <w:rPr>
          <w:rFonts w:ascii="TH Sarabun New" w:eastAsia="Times New Roman" w:hAnsi="TH Sarabun New" w:cs="TH Sarabun New"/>
          <w:color w:val="0070C0"/>
          <w:sz w:val="32"/>
          <w:szCs w:val="32"/>
        </w:rPr>
      </w:pPr>
      <w:r w:rsidRPr="00D107F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3C352" wp14:editId="2222C312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4815840" cy="12344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C160" w14:textId="77777777" w:rsidR="00B21A3E" w:rsidRPr="00C51EAB" w:rsidRDefault="00B21A3E" w:rsidP="00B21A3E">
                            <w:pPr>
                              <w:spacing w:before="120" w:line="360" w:lineRule="exact"/>
                              <w:ind w:left="3154"/>
                              <w:jc w:val="center"/>
                              <w:rPr>
                                <w:ins w:id="9" w:author="MULegal" w:date="2025-01-23T18:12:00Z"/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0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(..........................................................................)</w:t>
                              </w:r>
                            </w:ins>
                          </w:p>
                          <w:p w14:paraId="11BC4F87" w14:textId="77777777" w:rsidR="00B21A3E" w:rsidRDefault="00B21A3E" w:rsidP="00B21A3E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1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อธิการบดี</w:t>
                              </w:r>
                            </w:ins>
                            <w:ins w:id="12" w:author="MULegal" w:date="2025-01-23T18:29:00Z">
                              <w:r w:rsidRPr="00C51EAB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มหาวิทยาลัยมหิดล</w:t>
                              </w:r>
                            </w:ins>
                            <w:ins w:id="13" w:author="MULegal" w:date="2025-01-24T00:24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</w:ins>
                            <w:ins w:id="14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คณบดี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ins w:id="15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วิทยาลัย...</w:t>
                            </w:r>
                          </w:p>
                          <w:p w14:paraId="0043A4BF" w14:textId="77777777" w:rsidR="00B21A3E" w:rsidRDefault="00B21A3E" w:rsidP="00B21A3E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6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สถาบัน/ศูนย์....</w:t>
                            </w:r>
                          </w:p>
                          <w:p w14:paraId="3E13D76D" w14:textId="77777777" w:rsidR="00B21A3E" w:rsidRPr="00CB4CC1" w:rsidRDefault="00B21A3E" w:rsidP="00B21A3E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B4C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 w:type="page"/>
                            </w:r>
                          </w:p>
                          <w:p w14:paraId="1A3C589A" w14:textId="77777777" w:rsidR="00B21A3E" w:rsidRDefault="00B21A3E" w:rsidP="00B21A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C352" id="_x0000_s1027" type="#_x0000_t202" style="position:absolute;left:0;text-align:left;margin-left:0;margin-top:10.75pt;width:379.2pt;height:97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" strokecolor="window">
                <v:textbox>
                  <w:txbxContent>
                    <w:p w14:paraId="1B39C160" w14:textId="77777777" w:rsidR="00B21A3E" w:rsidRPr="00C51EAB" w:rsidRDefault="00B21A3E" w:rsidP="00B21A3E">
                      <w:pPr>
                        <w:spacing w:before="120" w:line="360" w:lineRule="exact"/>
                        <w:ind w:left="3154"/>
                        <w:jc w:val="center"/>
                        <w:rPr>
                          <w:ins w:id="17" w:author="MULegal" w:date="2025-01-23T18:12:00Z"/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8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(..........................................................................)</w:t>
                        </w:r>
                      </w:ins>
                    </w:p>
                    <w:p w14:paraId="11BC4F87" w14:textId="77777777" w:rsidR="00B21A3E" w:rsidRDefault="00B21A3E" w:rsidP="00B21A3E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9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</w:ins>
                      <w:ins w:id="20" w:author="MULegal" w:date="2025-01-23T18:29:00Z">
                        <w:r w:rsidRPr="00C51EAB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มหาวิทยาลัยมหิดล</w:t>
                        </w:r>
                      </w:ins>
                      <w:ins w:id="21" w:author="MULegal" w:date="2025-01-24T00:24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br/>
                        </w:r>
                      </w:ins>
                      <w:ins w:id="22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คณบดี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คณะ</w:t>
                      </w:r>
                      <w:ins w:id="23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วิทยาลัย...</w:t>
                      </w:r>
                    </w:p>
                    <w:p w14:paraId="0043A4BF" w14:textId="77777777" w:rsidR="00B21A3E" w:rsidRDefault="00B21A3E" w:rsidP="00B21A3E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24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สถาบัน/ศูนย์....</w:t>
                      </w:r>
                    </w:p>
                    <w:p w14:paraId="3E13D76D" w14:textId="77777777" w:rsidR="00B21A3E" w:rsidRPr="00CB4CC1" w:rsidRDefault="00B21A3E" w:rsidP="00B21A3E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B4C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 w:type="page"/>
                      </w:r>
                    </w:p>
                    <w:p w14:paraId="1A3C589A" w14:textId="77777777" w:rsidR="00B21A3E" w:rsidRDefault="00B21A3E" w:rsidP="00B21A3E"/>
                  </w:txbxContent>
                </v:textbox>
                <w10:wrap anchorx="margin"/>
              </v:shape>
            </w:pict>
          </mc:Fallback>
        </mc:AlternateContent>
      </w: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345F" w14:textId="77777777" w:rsidR="0025284A" w:rsidRDefault="0025284A" w:rsidP="00753A95">
      <w:r>
        <w:separator/>
      </w:r>
    </w:p>
  </w:endnote>
  <w:endnote w:type="continuationSeparator" w:id="0">
    <w:p w14:paraId="07BF0470" w14:textId="77777777" w:rsidR="0025284A" w:rsidRDefault="0025284A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7B02" w14:textId="77777777" w:rsidR="0025284A" w:rsidRDefault="0025284A" w:rsidP="00753A95">
      <w:r>
        <w:separator/>
      </w:r>
    </w:p>
  </w:footnote>
  <w:footnote w:type="continuationSeparator" w:id="0">
    <w:p w14:paraId="35C74161" w14:textId="77777777" w:rsidR="0025284A" w:rsidRDefault="0025284A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25284A"/>
    <w:rsid w:val="00430DDD"/>
    <w:rsid w:val="005C4266"/>
    <w:rsid w:val="006B740B"/>
    <w:rsid w:val="0073001F"/>
    <w:rsid w:val="00753A95"/>
    <w:rsid w:val="00A438B0"/>
    <w:rsid w:val="00B21A3E"/>
    <w:rsid w:val="00B57D61"/>
    <w:rsid w:val="00C5056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B21A3E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  <w:style w:type="character" w:customStyle="1" w:styleId="Heading7Char">
    <w:name w:val="Heading 7 Char"/>
    <w:basedOn w:val="DefaultParagraphFont"/>
    <w:link w:val="Heading7"/>
    <w:rsid w:val="00B21A3E"/>
    <w:rPr>
      <w:rFonts w:ascii="AngsanaUPC" w:eastAsia="Times New Roman" w:hAnsi="AngsanaUPC" w:cs="Angsan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2025-02-20T06:40:00Z</cp:lastPrinted>
  <dcterms:created xsi:type="dcterms:W3CDTF">2025-02-20T06:10:00Z</dcterms:created>
  <dcterms:modified xsi:type="dcterms:W3CDTF">2025-02-20T06:40:00Z</dcterms:modified>
</cp:coreProperties>
</file>