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C6A4" w14:textId="55B88E65" w:rsidR="00753A95" w:rsidRPr="00753A95" w:rsidRDefault="00753A95" w:rsidP="00753A95">
      <w:pPr>
        <w:jc w:val="center"/>
        <w:rPr>
          <w:ins w:id="0" w:author="MULegal" w:date="2025-01-23T18:12:00Z"/>
          <w:rFonts w:ascii="TH Sarabun New" w:eastAsia="Calibri" w:hAnsi="TH Sarabun New" w:cs="TH Sarabun New"/>
          <w:b/>
          <w:bCs/>
          <w:sz w:val="32"/>
          <w:szCs w:val="32"/>
          <w:u w:val="single"/>
        </w:rPr>
      </w:pPr>
      <w:r w:rsidRPr="00561F2E">
        <w:rPr>
          <w:rFonts w:ascii="TH Sarabun New" w:eastAsia="Calibri" w:hAnsi="TH Sarabun New" w:cs="TH Sarabun New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3B990D" wp14:editId="3AC1E319">
                <wp:simplePos x="0" y="0"/>
                <wp:positionH relativeFrom="margin">
                  <wp:posOffset>53340</wp:posOffset>
                </wp:positionH>
                <wp:positionV relativeFrom="paragraph">
                  <wp:posOffset>-487680</wp:posOffset>
                </wp:positionV>
                <wp:extent cx="6156960" cy="464820"/>
                <wp:effectExtent l="0" t="0" r="1524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CD8DF" w14:textId="278437F3" w:rsidR="00753A95" w:rsidRPr="00753A95" w:rsidRDefault="00C50566" w:rsidP="00C50566">
                            <w:pPr>
                              <w:tabs>
                                <w:tab w:val="left" w:pos="1134"/>
                              </w:tabs>
                              <w:ind w:firstLine="709"/>
                              <w:jc w:val="thaiDistribute"/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</w:t>
                            </w:r>
                            <w:r w:rsidR="005C426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53A95" w:rsidRPr="008C15F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ตัวอย่างประกาศ</w:t>
                            </w:r>
                            <w:r w:rsidR="00DC6E2A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จัดเก็บค่าบำรุงการใช้ห้องประชุม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B99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2pt;margin-top:-38.4pt;width:484.8pt;height:3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" strokecolor="window">
                <v:textbox>
                  <w:txbxContent>
                    <w:p w14:paraId="081CD8DF" w14:textId="278437F3" w:rsidR="00753A95" w:rsidRPr="00753A95" w:rsidRDefault="00C50566" w:rsidP="00C50566">
                      <w:pPr>
                        <w:tabs>
                          <w:tab w:val="left" w:pos="1134"/>
                        </w:tabs>
                        <w:ind w:firstLine="709"/>
                        <w:jc w:val="thaiDistribute"/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</w:t>
                      </w:r>
                      <w:r w:rsidR="005C4266"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53A95" w:rsidRPr="008C15F0">
                        <w:rPr>
                          <w:rFonts w:ascii="TH Sarabun New" w:hAnsi="TH Sarabun New" w:cs="TH Sarabun New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>ตัวอย่างประกาศ</w:t>
                      </w:r>
                      <w:r w:rsidR="00DC6E2A"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>จัดเก็บค่าบำรุงการใช้ห้องประชุม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ins w:id="1" w:author="MULegal" w:date="2025-01-23T18:12:00Z">
        <w:r w:rsidRPr="00753A95">
          <w:rPr>
            <w:rFonts w:ascii="TH Sarabun New" w:eastAsia="Calibri" w:hAnsi="TH Sarabun New" w:cs="TH Sarabun New"/>
            <w:noProof/>
          </w:rPr>
          <w:drawing>
            <wp:inline distT="0" distB="0" distL="0" distR="0" wp14:anchorId="76B3A931" wp14:editId="656EC372">
              <wp:extent cx="899795" cy="899795"/>
              <wp:effectExtent l="0" t="0" r="0" b="0"/>
              <wp:docPr id="9" name="Picture 9" descr="P75C1T1#yIS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" name="Picture 94" descr="P75C1T1#yIS1"/>
                      <pic:cNvPicPr/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99795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18EAF377" w14:textId="77777777" w:rsidR="00DC6E2A" w:rsidRPr="00CB4CC1" w:rsidRDefault="00DC6E2A" w:rsidP="00DC6E2A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>(ร่าง) ประกาศมหาวิทยาลัย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มหิดล/ชื่อ</w:t>
      </w: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>ส่วนงาน....................................</w:t>
      </w:r>
    </w:p>
    <w:p w14:paraId="088AED28" w14:textId="77777777" w:rsidR="00DC6E2A" w:rsidRPr="00CB4CC1" w:rsidRDefault="00DC6E2A" w:rsidP="00DC6E2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>เรื่อง  อัตราค่าบำรุงการใช้ห้องประชุมของ..(ชื่อส่วนงาน)....</w:t>
      </w:r>
    </w:p>
    <w:p w14:paraId="54B8D19A" w14:textId="77777777" w:rsidR="00DC6E2A" w:rsidRPr="00CB4CC1" w:rsidRDefault="00DC6E2A" w:rsidP="00DC6E2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>พ.ศ. ....</w:t>
      </w:r>
    </w:p>
    <w:p w14:paraId="514DD204" w14:textId="77777777" w:rsidR="00DC6E2A" w:rsidRPr="00CB4CC1" w:rsidRDefault="00DC6E2A" w:rsidP="00DC6E2A">
      <w:pPr>
        <w:jc w:val="center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…………………………………………………..</w:t>
      </w:r>
    </w:p>
    <w:p w14:paraId="317ED1D3" w14:textId="77777777" w:rsidR="00DC6E2A" w:rsidRPr="00CB4CC1" w:rsidRDefault="00DC6E2A" w:rsidP="00DC6E2A">
      <w:pPr>
        <w:tabs>
          <w:tab w:val="left" w:pos="1701"/>
        </w:tabs>
        <w:spacing w:before="240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เพื่อให้การจัดเก็บค่าบำรุงการใช้ห้องประชุมของ...ดำเนินไปด้วยความเรียบร้อย เหมาะสม และเกิดประโยชน์สูงสุด/</w:t>
      </w:r>
      <w:r w:rsidRPr="00CB4CC1">
        <w:rPr>
          <w:rFonts w:ascii="TH Sarabun New" w:hAnsi="TH Sarabun New" w:cs="TH Sarabun New"/>
          <w:sz w:val="32"/>
          <w:szCs w:val="32"/>
          <w:cs/>
        </w:rPr>
        <w:t>โดยที่เป็นการสมควรกำหนดอัตราค่าบำรุงการใช้ห้องประชุมของคณะ/วิทยาลัย/สถาบัน/สำนัก</w:t>
      </w:r>
      <w:r>
        <w:rPr>
          <w:rFonts w:ascii="TH Sarabun New" w:hAnsi="TH Sarabun New" w:cs="TH Sarabun New" w:hint="cs"/>
          <w:sz w:val="32"/>
          <w:szCs w:val="32"/>
          <w:cs/>
        </w:rPr>
        <w:t>งาน...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ให้มีความเหมาะสม </w:t>
      </w:r>
    </w:p>
    <w:p w14:paraId="6944547B" w14:textId="10025508" w:rsidR="00DC6E2A" w:rsidRPr="00CB4CC1" w:rsidRDefault="00DC6E2A" w:rsidP="00DC6E2A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อาศัยอำนาจตามความใน</w:t>
      </w:r>
      <w:r w:rsidRPr="00CB4CC1">
        <w:rPr>
          <w:rFonts w:ascii="TH Sarabun New" w:hAnsi="TH Sarabun New" w:cs="TH Sarabun New"/>
          <w:color w:val="0035AD"/>
          <w:sz w:val="32"/>
          <w:szCs w:val="32"/>
          <w:cs/>
        </w:rPr>
        <w:t>ข้อ ๑๒ (กรณีที่เป็นประกาศของมหาวิทยาลัย)</w:t>
      </w:r>
      <w:r w:rsidRPr="00CB4CC1">
        <w:rPr>
          <w:rFonts w:ascii="TH Sarabun New" w:hAnsi="TH Sarabun New" w:cs="TH Sarabun New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45C82">
        <w:rPr>
          <w:rFonts w:ascii="TH Sarabun New" w:hAnsi="TH Sarabun New" w:cs="TH Sarabun New"/>
          <w:color w:val="2F5496" w:themeColor="accent1" w:themeShade="BF"/>
          <w:sz w:val="32"/>
          <w:szCs w:val="32"/>
          <w:cs/>
        </w:rPr>
        <w:t>ข้อ ๑๓ (กรณีเป็นประกาศของส่วนงาน)</w:t>
      </w:r>
      <w:r w:rsidRPr="006B604F">
        <w:rPr>
          <w:rFonts w:ascii="TH Sarabun New" w:hAnsi="TH Sarabun New" w:cs="TH Sarabun New"/>
          <w:color w:val="0070C0"/>
          <w:sz w:val="32"/>
          <w:szCs w:val="32"/>
          <w:cs/>
        </w:rPr>
        <w:t xml:space="preserve"> </w:t>
      </w:r>
      <w:r w:rsidRPr="00CB4CC1">
        <w:rPr>
          <w:rFonts w:ascii="TH Sarabun New" w:hAnsi="TH Sarabun New" w:cs="TH Sarabun New"/>
          <w:sz w:val="32"/>
          <w:szCs w:val="32"/>
          <w:cs/>
        </w:rPr>
        <w:t>ของข้อบังคับมหาวิทยาลัยมหิดล ว่าด้วยการบริหารงบประมาณและการเงิน พ.ศ.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B4CC1">
        <w:rPr>
          <w:rFonts w:ascii="TH Sarabun New" w:hAnsi="TH Sarabun New" w:cs="TH Sarabun New"/>
          <w:sz w:val="32"/>
          <w:szCs w:val="32"/>
          <w:cs/>
        </w:rPr>
        <w:t>๒๕๕๑ และ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ที่แก้ไขเพิ่มเติม </w:t>
      </w:r>
      <w:r>
        <w:rPr>
          <w:rFonts w:ascii="TH Sarabun New" w:hAnsi="TH Sarabun New" w:cs="TH Sarabun New" w:hint="cs"/>
          <w:sz w:val="32"/>
          <w:szCs w:val="32"/>
          <w:cs/>
        </w:rPr>
        <w:t>อธิการบดี/</w:t>
      </w:r>
      <w:r w:rsidRPr="00CB4CC1">
        <w:rPr>
          <w:rFonts w:ascii="TH Sarabun New" w:hAnsi="TH Sarabun New" w:cs="TH Sarabun New"/>
          <w:sz w:val="32"/>
          <w:szCs w:val="32"/>
          <w:cs/>
        </w:rPr>
        <w:t>คณบดี/ผู้อำนวยการ....................... โดยความเห็นชอบของคณะกรรมการประจำ.......................... ในการประชุมครั้งที่ .../... เมื่อวันที่ 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B4CC1">
        <w:rPr>
          <w:rFonts w:ascii="TH Sarabun New" w:hAnsi="TH Sarabun New" w:cs="TH Sarabun New"/>
          <w:sz w:val="32"/>
          <w:szCs w:val="32"/>
          <w:cs/>
        </w:rPr>
        <w:t>... พ.ศ. ....  จึงออกประกาศไว้ดัง</w:t>
      </w:r>
      <w:r>
        <w:rPr>
          <w:rFonts w:ascii="TH Sarabun New" w:hAnsi="TH Sarabun New" w:cs="TH Sarabun New" w:hint="cs"/>
          <w:sz w:val="32"/>
          <w:szCs w:val="32"/>
          <w:cs/>
        </w:rPr>
        <w:t>ต่อไป</w:t>
      </w:r>
      <w:r w:rsidRPr="00CB4CC1">
        <w:rPr>
          <w:rFonts w:ascii="TH Sarabun New" w:hAnsi="TH Sarabun New" w:cs="TH Sarabun New"/>
          <w:sz w:val="32"/>
          <w:szCs w:val="32"/>
          <w:cs/>
        </w:rPr>
        <w:t>นี้</w:t>
      </w:r>
    </w:p>
    <w:p w14:paraId="7D69E1CC" w14:textId="77777777" w:rsidR="00DC6E2A" w:rsidRPr="00CB4CC1" w:rsidRDefault="00DC6E2A" w:rsidP="00DC6E2A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ข้อ ๑ ให้ยกเลิก (กรณีที่มีประกาศฉบับเดิม)</w:t>
      </w:r>
    </w:p>
    <w:p w14:paraId="62085D9F" w14:textId="77777777" w:rsidR="00DC6E2A" w:rsidRPr="00CB4CC1" w:rsidRDefault="00DC6E2A" w:rsidP="00DC6E2A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 xml:space="preserve">ข้อ ๒ การขอใช้ห้องประชุมทุกครั้งจะต้องได้รับอนุมัติจากคณบดี/ผู้อำนวยการ หรือผู้ที่ได้รับมอบหมาย ทั้งนี้ หนังสือขออนุมัติใช้ห้องประชุมจะต้องมีสาระสำคัญดังนี้ </w:t>
      </w:r>
    </w:p>
    <w:p w14:paraId="75FC892E" w14:textId="77777777" w:rsidR="00DC6E2A" w:rsidRPr="00CB4CC1" w:rsidRDefault="00DC6E2A" w:rsidP="00DC6E2A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  <w:t>(๑) วัตถุประสงค์ที่จะขอใช้</w:t>
      </w:r>
    </w:p>
    <w:p w14:paraId="7427A38B" w14:textId="77777777" w:rsidR="00DC6E2A" w:rsidRPr="00CB4CC1" w:rsidRDefault="00DC6E2A" w:rsidP="00DC6E2A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  <w:t>(๒) ชื่อห้องประชุม</w:t>
      </w:r>
    </w:p>
    <w:p w14:paraId="2FB9F2D3" w14:textId="77777777" w:rsidR="00DC6E2A" w:rsidRPr="00CB4CC1" w:rsidRDefault="00DC6E2A" w:rsidP="00DC6E2A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  <w:t>(๓) วัน เวลาที่ขอใช้บริการ</w:t>
      </w:r>
    </w:p>
    <w:p w14:paraId="0BA54EB7" w14:textId="77777777" w:rsidR="00DC6E2A" w:rsidRPr="00CB4CC1" w:rsidRDefault="00DC6E2A" w:rsidP="00DC6E2A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  <w:t>(๔) จำนวนผู้ใช้บริการ</w:t>
      </w:r>
    </w:p>
    <w:p w14:paraId="5FC96F96" w14:textId="77777777" w:rsidR="00DC6E2A" w:rsidRPr="00CB4CC1" w:rsidRDefault="00DC6E2A" w:rsidP="00DC6E2A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  <w:t>(๕) อุปกรณ์ที่จะใช้ระหว่างการประชุม</w:t>
      </w:r>
    </w:p>
    <w:p w14:paraId="4DCAB4AB" w14:textId="77777777" w:rsidR="00DC6E2A" w:rsidRPr="00CB4CC1" w:rsidRDefault="00DC6E2A" w:rsidP="00DC6E2A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 xml:space="preserve">ข้อ ๓ ผู้ขอใช้ห้องประชุมจะต้องเสียค่าบำรุงการใช้ห้องประชุมตามอัตราที่กำหนดไว้ในประกาศนี้ </w:t>
      </w:r>
      <w:r w:rsidRPr="00CB4CC1">
        <w:rPr>
          <w:rFonts w:ascii="TH Sarabun New" w:hAnsi="TH Sarabun New" w:cs="TH Sarabun New"/>
          <w:spacing w:val="-8"/>
          <w:sz w:val="32"/>
          <w:szCs w:val="32"/>
          <w:cs/>
        </w:rPr>
        <w:t xml:space="preserve">โดยอัตราค่าบำรุงการใช้ห้องประชุมได้รวมอุปกรณ์พื้นฐานได้แก่ เครื่องฉายแผ่นใส เครื่องฉายสไลด์ ขาตั้ง </w:t>
      </w:r>
      <w:r w:rsidRPr="00CB4CC1">
        <w:rPr>
          <w:rFonts w:ascii="TH Sarabun New" w:hAnsi="TH Sarabun New" w:cs="TH Sarabun New"/>
          <w:spacing w:val="-8"/>
          <w:sz w:val="32"/>
          <w:szCs w:val="32"/>
        </w:rPr>
        <w:t>Flip Chart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  และชุดเครื่องเสียง ๑ ชุด พร้อมไมโครโฟน </w:t>
      </w:r>
    </w:p>
    <w:p w14:paraId="7481E287" w14:textId="77777777" w:rsidR="00DC6E2A" w:rsidRPr="00CB4CC1" w:rsidRDefault="00DC6E2A" w:rsidP="00DC6E2A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  <w:t>(๑) อัตราค่าบำรุงการใช้ห้องประชุม  ไม่รวมค่าดอกไม้  ธูปเทียน</w:t>
      </w:r>
    </w:p>
    <w:p w14:paraId="35DC5027" w14:textId="77777777" w:rsidR="00DC6E2A" w:rsidRPr="00CB4CC1" w:rsidRDefault="00DC6E2A" w:rsidP="00DC6E2A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  <w:t>(๒) กรณีอุปกรณ์หรือเครื่องใช้อื่นใดภายในห้องประชุมเกิดการชำรุดเสียหายหรือสูญหาย</w:t>
      </w:r>
      <w:r w:rsidRPr="00CB4CC1">
        <w:rPr>
          <w:rFonts w:ascii="TH Sarabun New" w:hAnsi="TH Sarabun New" w:cs="TH Sarabun New"/>
          <w:sz w:val="32"/>
          <w:szCs w:val="32"/>
          <w:cs/>
        </w:rPr>
        <w:br/>
        <w:t>ที่เกิดจากผู้ขอใช้บริการ ผู้ขอใช้บริการจะต้องรับผิดชอบต่อความเสียหายที่เกิดขึ้น</w:t>
      </w:r>
    </w:p>
    <w:p w14:paraId="5512BDA5" w14:textId="77777777" w:rsidR="00DC6E2A" w:rsidRPr="00CB4CC1" w:rsidRDefault="00DC6E2A" w:rsidP="00DC6E2A">
      <w:pPr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</w:p>
    <w:p w14:paraId="4B0239EF" w14:textId="77777777" w:rsidR="00DC6E2A" w:rsidRPr="00CB4CC1" w:rsidRDefault="00DC6E2A" w:rsidP="00DC6E2A">
      <w:pPr>
        <w:tabs>
          <w:tab w:val="left" w:pos="1701"/>
        </w:tabs>
        <w:ind w:firstLine="1134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 xml:space="preserve">ข้อ ๔ อัตราค่าบำรุงการใช้ห้องประชุม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126"/>
        <w:gridCol w:w="2410"/>
      </w:tblGrid>
      <w:tr w:rsidR="00DC6E2A" w:rsidRPr="00CB4CC1" w14:paraId="04BC6DF6" w14:textId="77777777" w:rsidTr="00815F1A">
        <w:tc>
          <w:tcPr>
            <w:tcW w:w="2410" w:type="dxa"/>
          </w:tcPr>
          <w:p w14:paraId="2F755B3E" w14:textId="77777777" w:rsidR="00DC6E2A" w:rsidRPr="00CB4CC1" w:rsidRDefault="00DC6E2A" w:rsidP="00815F1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B4C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ห้องประชุม</w:t>
            </w:r>
          </w:p>
        </w:tc>
        <w:tc>
          <w:tcPr>
            <w:tcW w:w="2126" w:type="dxa"/>
          </w:tcPr>
          <w:p w14:paraId="443A360F" w14:textId="77777777" w:rsidR="00DC6E2A" w:rsidRPr="00CB4CC1" w:rsidRDefault="00DC6E2A" w:rsidP="00815F1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B4C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ความจุ (คน)</w:t>
            </w:r>
          </w:p>
        </w:tc>
        <w:tc>
          <w:tcPr>
            <w:tcW w:w="2410" w:type="dxa"/>
          </w:tcPr>
          <w:p w14:paraId="0838C3CE" w14:textId="77777777" w:rsidR="00DC6E2A" w:rsidRPr="00CB4CC1" w:rsidRDefault="00DC6E2A" w:rsidP="00815F1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B4C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อัตราต่อ ๑ คาบต่อบาท</w:t>
            </w:r>
          </w:p>
        </w:tc>
      </w:tr>
      <w:tr w:rsidR="00DC6E2A" w:rsidRPr="00CB4CC1" w14:paraId="3979A20A" w14:textId="77777777" w:rsidTr="00815F1A">
        <w:tc>
          <w:tcPr>
            <w:tcW w:w="2410" w:type="dxa"/>
          </w:tcPr>
          <w:p w14:paraId="4BD32BB7" w14:textId="77777777" w:rsidR="00DC6E2A" w:rsidRPr="00CB4CC1" w:rsidRDefault="00DC6E2A" w:rsidP="00815F1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(๑) ...</w:t>
            </w:r>
          </w:p>
        </w:tc>
        <w:tc>
          <w:tcPr>
            <w:tcW w:w="2126" w:type="dxa"/>
          </w:tcPr>
          <w:p w14:paraId="7F40F1E7" w14:textId="77777777" w:rsidR="00DC6E2A" w:rsidRPr="00CB4CC1" w:rsidRDefault="00DC6E2A" w:rsidP="00815F1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798D36BB" w14:textId="77777777" w:rsidR="00DC6E2A" w:rsidRPr="00CB4CC1" w:rsidRDefault="00DC6E2A" w:rsidP="00815F1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C6E2A" w:rsidRPr="00CB4CC1" w14:paraId="25422625" w14:textId="77777777" w:rsidTr="00815F1A">
        <w:tc>
          <w:tcPr>
            <w:tcW w:w="2410" w:type="dxa"/>
          </w:tcPr>
          <w:p w14:paraId="0A4A2816" w14:textId="77777777" w:rsidR="00DC6E2A" w:rsidRPr="00CB4CC1" w:rsidRDefault="00DC6E2A" w:rsidP="00815F1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(๒) ...</w:t>
            </w:r>
          </w:p>
        </w:tc>
        <w:tc>
          <w:tcPr>
            <w:tcW w:w="2126" w:type="dxa"/>
          </w:tcPr>
          <w:p w14:paraId="59F08E49" w14:textId="77777777" w:rsidR="00DC6E2A" w:rsidRPr="00CB4CC1" w:rsidRDefault="00DC6E2A" w:rsidP="00815F1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7C8F6C7E" w14:textId="77777777" w:rsidR="00DC6E2A" w:rsidRPr="00CB4CC1" w:rsidRDefault="00DC6E2A" w:rsidP="00815F1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C6E2A" w:rsidRPr="00CB4CC1" w14:paraId="241FD0C3" w14:textId="77777777" w:rsidTr="00815F1A">
        <w:tc>
          <w:tcPr>
            <w:tcW w:w="2410" w:type="dxa"/>
          </w:tcPr>
          <w:p w14:paraId="75BE2365" w14:textId="77777777" w:rsidR="00DC6E2A" w:rsidRPr="00CB4CC1" w:rsidRDefault="00DC6E2A" w:rsidP="00815F1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(๓) ...</w:t>
            </w:r>
          </w:p>
        </w:tc>
        <w:tc>
          <w:tcPr>
            <w:tcW w:w="2126" w:type="dxa"/>
          </w:tcPr>
          <w:p w14:paraId="1A60BE3F" w14:textId="77777777" w:rsidR="00DC6E2A" w:rsidRPr="00CB4CC1" w:rsidRDefault="00DC6E2A" w:rsidP="00815F1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0C6F47BD" w14:textId="77777777" w:rsidR="00DC6E2A" w:rsidRPr="00CB4CC1" w:rsidRDefault="00DC6E2A" w:rsidP="00815F1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73989E08" w14:textId="77777777" w:rsidR="00DC6E2A" w:rsidRPr="00CB4CC1" w:rsidRDefault="00DC6E2A" w:rsidP="00DC6E2A">
      <w:pPr>
        <w:tabs>
          <w:tab w:val="left" w:pos="1701"/>
        </w:tabs>
        <w:spacing w:before="120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 xml:space="preserve">ข้อ ๕ ค่าอุปกรณ์ </w:t>
      </w:r>
    </w:p>
    <w:p w14:paraId="40F386E7" w14:textId="77777777" w:rsidR="00DC6E2A" w:rsidRPr="00CB4CC1" w:rsidRDefault="00DC6E2A" w:rsidP="00DC6E2A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  <w:t xml:space="preserve">(๑) เครื่อง </w:t>
      </w:r>
      <w:r w:rsidRPr="00CB4CC1">
        <w:rPr>
          <w:rFonts w:ascii="TH Sarabun New" w:hAnsi="TH Sarabun New" w:cs="TH Sarabun New"/>
          <w:sz w:val="32"/>
          <w:szCs w:val="32"/>
        </w:rPr>
        <w:t xml:space="preserve">Computer Notebook  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 อัตราค่าบริการคาบละ   .......... บาท</w:t>
      </w:r>
    </w:p>
    <w:p w14:paraId="598B1845" w14:textId="77777777" w:rsidR="00DC6E2A" w:rsidRPr="00CB4CC1" w:rsidRDefault="00DC6E2A" w:rsidP="00DC6E2A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  <w:t xml:space="preserve">(๒) เครื่อง </w:t>
      </w:r>
      <w:r w:rsidRPr="00CB4CC1">
        <w:rPr>
          <w:rFonts w:ascii="TH Sarabun New" w:hAnsi="TH Sarabun New" w:cs="TH Sarabun New"/>
          <w:sz w:val="32"/>
          <w:szCs w:val="32"/>
        </w:rPr>
        <w:t xml:space="preserve">LCD Projector 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         อัตราค่าบริการคาบละ  ............... บาท</w:t>
      </w:r>
    </w:p>
    <w:p w14:paraId="482EEC6D" w14:textId="77777777" w:rsidR="00DC6E2A" w:rsidRPr="00CB4CC1" w:rsidRDefault="00DC6E2A" w:rsidP="00DC6E2A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  <w:t xml:space="preserve">(๓) เครื่อง </w:t>
      </w:r>
      <w:r w:rsidRPr="00CB4CC1">
        <w:rPr>
          <w:rFonts w:ascii="TH Sarabun New" w:hAnsi="TH Sarabun New" w:cs="TH Sarabun New"/>
          <w:sz w:val="32"/>
          <w:szCs w:val="32"/>
        </w:rPr>
        <w:t xml:space="preserve">Visualizer                </w:t>
      </w:r>
      <w:r w:rsidRPr="00CB4CC1">
        <w:rPr>
          <w:rFonts w:ascii="TH Sarabun New" w:hAnsi="TH Sarabun New" w:cs="TH Sarabun New"/>
          <w:sz w:val="32"/>
          <w:szCs w:val="32"/>
          <w:cs/>
        </w:rPr>
        <w:t>อัตราค่าบริการคาบละ  ........... บาท</w:t>
      </w:r>
    </w:p>
    <w:p w14:paraId="4B30F7E0" w14:textId="77777777" w:rsidR="00DC6E2A" w:rsidRPr="00CB4CC1" w:rsidRDefault="00DC6E2A" w:rsidP="00DC6E2A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  <w:t>(๔) ค่าเขียนป้ายผ้าผืนละ ๖๐๐ บาท (ขนาดผ้า กว้าง .............เมตร ยาว ................ เมตร)</w:t>
      </w:r>
    </w:p>
    <w:p w14:paraId="30A223E4" w14:textId="77777777" w:rsidR="00DC6E2A" w:rsidRPr="00CB4CC1" w:rsidRDefault="00DC6E2A" w:rsidP="00DC6E2A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  <w:t>จำนวน ๑ คาบเท่ากับ ๓ ชั่วโมง  กรณีใช้เกิน ๑ ชั่วโมงขึ้นไปคิดเป็น ๑ คาบ</w:t>
      </w:r>
    </w:p>
    <w:p w14:paraId="5747C1A9" w14:textId="77777777" w:rsidR="00DC6E2A" w:rsidRPr="00CB4CC1" w:rsidRDefault="00DC6E2A" w:rsidP="00DC6E2A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ข้อ ๖ การจัดเก็บอัตราค่าบำรุงการใช้ห้องประชุม หรือค่าบริการอื่นใดในประกาศฉบับนี้ทีมิได้เป็นไปตามประกาศนี้  ให้อยู่ในดุลพินิจของ ............................................</w:t>
      </w:r>
    </w:p>
    <w:p w14:paraId="76DD5672" w14:textId="77777777" w:rsidR="00DC6E2A" w:rsidRPr="00CB4CC1" w:rsidRDefault="00DC6E2A" w:rsidP="00DC6E2A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>
        <w:rPr>
          <w:rFonts w:ascii="TH Sarabun New" w:hAnsi="TH Sarabun New" w:cs="TH Sarabun New" w:hint="cs"/>
          <w:sz w:val="32"/>
          <w:szCs w:val="32"/>
          <w:cs/>
        </w:rPr>
        <w:t>๗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 การจัดเก็บค่าบำรุงการใช้ห้องประชุมรายใดที่อยู่ในระหว่างดำเนินการ และยังไม่แล้วเสร็จในวันที่ประกาศฉบับนี้ใช้บังคับให้ดำเนินการจัดเก็บตามประกาศฉบับที่ใช้บังคับอยู่เดิมจนกว่าจะดำเนินการแล้วเสร็จ</w:t>
      </w:r>
    </w:p>
    <w:p w14:paraId="244A3C64" w14:textId="77777777" w:rsidR="00DC6E2A" w:rsidRPr="00CB4CC1" w:rsidRDefault="00DC6E2A" w:rsidP="00DC6E2A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 xml:space="preserve">ข้อ ๘ รายได้จากการจัดเก็บค่าบำรุงการใช้ห้องประชุมตามประกาศฉบับนี้ </w:t>
      </w:r>
      <w:r>
        <w:rPr>
          <w:rFonts w:ascii="TH Sarabun New" w:hAnsi="TH Sarabun New" w:cs="TH Sarabun New" w:hint="cs"/>
          <w:sz w:val="32"/>
          <w:szCs w:val="32"/>
          <w:cs/>
        </w:rPr>
        <w:t>ใ</w:t>
      </w:r>
      <w:r w:rsidRPr="00CB4CC1">
        <w:rPr>
          <w:rFonts w:ascii="TH Sarabun New" w:hAnsi="TH Sarabun New" w:cs="TH Sarabun New"/>
          <w:sz w:val="32"/>
          <w:szCs w:val="32"/>
          <w:cs/>
        </w:rPr>
        <w:t>ห้นำส่งเข้าเป็นเงินรายได้ของ ..................................ตามข้อบังคับมหาวิทยาลัยมหิดล ว่าด้วยการบริหารงบประมาณและการเงิน พ.ศ.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B4CC1">
        <w:rPr>
          <w:rFonts w:ascii="TH Sarabun New" w:hAnsi="TH Sarabun New" w:cs="TH Sarabun New"/>
          <w:sz w:val="32"/>
          <w:szCs w:val="32"/>
          <w:cs/>
        </w:rPr>
        <w:t>๒๕๕๑ และทีแก้ไขเพิ่มเติม</w:t>
      </w:r>
    </w:p>
    <w:p w14:paraId="4EFB8E3C" w14:textId="77777777" w:rsidR="00DC6E2A" w:rsidRPr="00CB4CC1" w:rsidRDefault="00DC6E2A" w:rsidP="00DC6E2A">
      <w:pPr>
        <w:spacing w:before="240"/>
        <w:ind w:firstLine="1134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ทั้งนี้ ตั้งแต่บัดนี้เป็นต้นไป/ ตั้งแต่วันที่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B4CC1">
        <w:rPr>
          <w:rFonts w:ascii="TH Sarabun New" w:hAnsi="TH Sarabun New" w:cs="TH Sarabun New"/>
          <w:sz w:val="32"/>
          <w:szCs w:val="32"/>
          <w:cs/>
        </w:rPr>
        <w:t>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B4CC1">
        <w:rPr>
          <w:rFonts w:ascii="TH Sarabun New" w:hAnsi="TH Sarabun New" w:cs="TH Sarabun New"/>
          <w:sz w:val="32"/>
          <w:szCs w:val="32"/>
          <w:cs/>
        </w:rPr>
        <w:t>.................. พ.ศ. .... เป็นต้นไป</w:t>
      </w:r>
    </w:p>
    <w:p w14:paraId="238C7FB2" w14:textId="77777777" w:rsidR="00DC6E2A" w:rsidRPr="00C51EAB" w:rsidRDefault="00DC6E2A" w:rsidP="00DC6E2A">
      <w:pPr>
        <w:spacing w:before="240" w:line="360" w:lineRule="exact"/>
        <w:ind w:left="3154"/>
        <w:jc w:val="center"/>
        <w:rPr>
          <w:ins w:id="2" w:author="MULegal" w:date="2025-01-24T00:48:00Z"/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ประกาศ</w:t>
      </w:r>
      <w:ins w:id="3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 xml:space="preserve"> ณ วันที่</w:t>
        </w:r>
      </w:ins>
      <w:ins w:id="4" w:author="MULegal" w:date="2025-01-23T18:25:00Z">
        <w:r w:rsidRPr="00C51EAB">
          <w:rPr>
            <w:rFonts w:ascii="TH Sarabun New" w:hAnsi="TH Sarabun New" w:cs="TH Sarabun New" w:hint="cs"/>
            <w:sz w:val="32"/>
            <w:szCs w:val="32"/>
            <w:cs/>
          </w:rPr>
          <w:t xml:space="preserve"> </w:t>
        </w:r>
      </w:ins>
      <w:ins w:id="5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...</w:t>
        </w:r>
      </w:ins>
      <w:ins w:id="6" w:author="MULegal" w:date="2025-01-23T18:25:00Z">
        <w:r w:rsidRPr="00C51EAB">
          <w:rPr>
            <w:rFonts w:ascii="TH Sarabun New" w:hAnsi="TH Sarabun New" w:cs="TH Sarabun New" w:hint="cs"/>
            <w:sz w:val="32"/>
            <w:szCs w:val="32"/>
            <w:cs/>
          </w:rPr>
          <w:t xml:space="preserve"> ...</w:t>
        </w:r>
      </w:ins>
      <w:ins w:id="7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 xml:space="preserve"> พ.ศ. ....</w:t>
        </w:r>
      </w:ins>
    </w:p>
    <w:p w14:paraId="600B98B8" w14:textId="4484D77E" w:rsidR="00DC6E2A" w:rsidRDefault="00DC6E2A" w:rsidP="00DC6E2A">
      <w:pPr>
        <w:spacing w:line="360" w:lineRule="exact"/>
        <w:ind w:left="3154"/>
        <w:jc w:val="center"/>
        <w:rPr>
          <w:rFonts w:ascii="TH Sarabun New" w:hAnsi="TH Sarabun New" w:cs="TH Sarabun New"/>
          <w:sz w:val="32"/>
          <w:szCs w:val="32"/>
        </w:rPr>
      </w:pPr>
    </w:p>
    <w:p w14:paraId="374BD078" w14:textId="77777777" w:rsidR="00DC6E2A" w:rsidRPr="00C51EAB" w:rsidRDefault="00DC6E2A" w:rsidP="00DC6E2A">
      <w:pPr>
        <w:spacing w:line="360" w:lineRule="exact"/>
        <w:ind w:left="3154"/>
        <w:jc w:val="center"/>
        <w:rPr>
          <w:ins w:id="8" w:author="MULegal" w:date="2025-01-23T18:12:00Z"/>
          <w:rFonts w:ascii="TH Sarabun New" w:hAnsi="TH Sarabun New" w:cs="TH Sarabun New"/>
          <w:sz w:val="32"/>
          <w:szCs w:val="32"/>
        </w:rPr>
      </w:pPr>
    </w:p>
    <w:p w14:paraId="37EEA881" w14:textId="77777777" w:rsidR="00DC6E2A" w:rsidRPr="00C51EAB" w:rsidRDefault="00DC6E2A" w:rsidP="00DC6E2A">
      <w:pPr>
        <w:spacing w:before="120" w:line="360" w:lineRule="exact"/>
        <w:ind w:left="3154"/>
        <w:jc w:val="center"/>
        <w:rPr>
          <w:ins w:id="9" w:author="MULegal" w:date="2025-01-23T18:12:00Z"/>
          <w:rFonts w:ascii="TH Sarabun New" w:hAnsi="TH Sarabun New" w:cs="TH Sarabun New"/>
          <w:sz w:val="32"/>
          <w:szCs w:val="32"/>
        </w:rPr>
      </w:pPr>
      <w:ins w:id="10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(..........................................................................)</w:t>
        </w:r>
      </w:ins>
    </w:p>
    <w:p w14:paraId="59C338A6" w14:textId="77777777" w:rsidR="00DC6E2A" w:rsidRDefault="00DC6E2A" w:rsidP="00DC6E2A">
      <w:pPr>
        <w:spacing w:line="360" w:lineRule="exact"/>
        <w:ind w:left="3154"/>
        <w:jc w:val="center"/>
        <w:rPr>
          <w:rFonts w:ascii="TH Sarabun New" w:hAnsi="TH Sarabun New" w:cs="TH Sarabun New"/>
          <w:sz w:val="32"/>
          <w:szCs w:val="32"/>
        </w:rPr>
      </w:pPr>
      <w:ins w:id="11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อธิการบดี</w:t>
        </w:r>
      </w:ins>
      <w:ins w:id="12" w:author="MULegal" w:date="2025-01-23T18:29:00Z">
        <w:r w:rsidRPr="00C51EAB">
          <w:rPr>
            <w:rFonts w:ascii="TH Sarabun New" w:hAnsi="TH Sarabun New" w:cs="TH Sarabun New" w:hint="cs"/>
            <w:sz w:val="32"/>
            <w:szCs w:val="32"/>
            <w:cs/>
          </w:rPr>
          <w:t>มหาวิทยาลัยมหิดล</w:t>
        </w:r>
      </w:ins>
      <w:ins w:id="13" w:author="MULegal" w:date="2025-01-24T00:24:00Z">
        <w:r w:rsidRPr="00C51EAB">
          <w:rPr>
            <w:rFonts w:ascii="TH Sarabun New" w:hAnsi="TH Sarabun New" w:cs="TH Sarabun New"/>
            <w:sz w:val="32"/>
            <w:szCs w:val="32"/>
            <w:cs/>
          </w:rPr>
          <w:br/>
        </w:r>
      </w:ins>
      <w:ins w:id="14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คณบดี</w:t>
        </w:r>
      </w:ins>
      <w:r>
        <w:rPr>
          <w:rFonts w:ascii="TH Sarabun New" w:hAnsi="TH Sarabun New" w:cs="TH Sarabun New" w:hint="cs"/>
          <w:sz w:val="32"/>
          <w:szCs w:val="32"/>
          <w:cs/>
        </w:rPr>
        <w:t>คณะ</w:t>
      </w:r>
      <w:ins w:id="15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/</w:t>
        </w:r>
      </w:ins>
      <w:r>
        <w:rPr>
          <w:rFonts w:ascii="TH Sarabun New" w:hAnsi="TH Sarabun New" w:cs="TH Sarabun New" w:hint="cs"/>
          <w:sz w:val="32"/>
          <w:szCs w:val="32"/>
          <w:cs/>
        </w:rPr>
        <w:t>วิทยาลัย...</w:t>
      </w:r>
    </w:p>
    <w:p w14:paraId="316125B4" w14:textId="77777777" w:rsidR="00DC6E2A" w:rsidRDefault="00DC6E2A" w:rsidP="00DC6E2A">
      <w:pPr>
        <w:spacing w:line="360" w:lineRule="exact"/>
        <w:ind w:left="3154"/>
        <w:jc w:val="center"/>
        <w:rPr>
          <w:rFonts w:ascii="TH Sarabun New" w:hAnsi="TH Sarabun New" w:cs="TH Sarabun New"/>
          <w:sz w:val="32"/>
          <w:szCs w:val="32"/>
        </w:rPr>
      </w:pPr>
      <w:ins w:id="16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ผู้อำนวยการ</w:t>
        </w:r>
      </w:ins>
      <w:r>
        <w:rPr>
          <w:rFonts w:ascii="TH Sarabun New" w:hAnsi="TH Sarabun New" w:cs="TH Sarabun New" w:hint="cs"/>
          <w:sz w:val="32"/>
          <w:szCs w:val="32"/>
          <w:cs/>
        </w:rPr>
        <w:t>สถาบัน/ศูนย์....</w:t>
      </w:r>
    </w:p>
    <w:p w14:paraId="3B0231DA" w14:textId="4F366ACF" w:rsidR="00753A95" w:rsidRPr="0053141B" w:rsidRDefault="00753A95" w:rsidP="005C4266">
      <w:pPr>
        <w:rPr>
          <w:rFonts w:ascii="TH Sarabun New" w:hAnsi="TH Sarabun New" w:cs="TH Sarabun New" w:hint="cs"/>
          <w:sz w:val="16"/>
          <w:szCs w:val="16"/>
        </w:rPr>
      </w:pPr>
    </w:p>
    <w:sectPr w:rsidR="00753A95" w:rsidRPr="0053141B" w:rsidSect="00753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fmt="thaiNumb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10AE5" w14:textId="77777777" w:rsidR="00EC2DDE" w:rsidRDefault="00EC2DDE" w:rsidP="00753A95">
      <w:r>
        <w:separator/>
      </w:r>
    </w:p>
  </w:endnote>
  <w:endnote w:type="continuationSeparator" w:id="0">
    <w:p w14:paraId="555E8F2A" w14:textId="77777777" w:rsidR="00EC2DDE" w:rsidRDefault="00EC2DDE" w:rsidP="0075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A115" w14:textId="77777777" w:rsidR="00753A95" w:rsidRDefault="00753A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94D0" w14:textId="77777777" w:rsidR="00753A95" w:rsidRDefault="00753A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284E6" w14:textId="77777777" w:rsidR="00753A95" w:rsidRDefault="00753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AA8D7" w14:textId="77777777" w:rsidR="00EC2DDE" w:rsidRDefault="00EC2DDE" w:rsidP="00753A95">
      <w:r>
        <w:separator/>
      </w:r>
    </w:p>
  </w:footnote>
  <w:footnote w:type="continuationSeparator" w:id="0">
    <w:p w14:paraId="3839AC23" w14:textId="77777777" w:rsidR="00EC2DDE" w:rsidRDefault="00EC2DDE" w:rsidP="00753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A761" w14:textId="77777777" w:rsidR="00753A95" w:rsidRDefault="00753A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506304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28"/>
      </w:rPr>
    </w:sdtEndPr>
    <w:sdtContent>
      <w:p w14:paraId="027138F6" w14:textId="642897C5" w:rsidR="00753A95" w:rsidRPr="00753A95" w:rsidRDefault="00753A95">
        <w:pPr>
          <w:pStyle w:val="Header"/>
          <w:jc w:val="center"/>
          <w:rPr>
            <w:rFonts w:ascii="TH Sarabun New" w:hAnsi="TH Sarabun New" w:cs="TH Sarabun New"/>
            <w:sz w:val="28"/>
          </w:rPr>
        </w:pPr>
        <w:r w:rsidRPr="00753A95">
          <w:rPr>
            <w:b/>
            <w:bCs/>
          </w:rPr>
          <w:t xml:space="preserve">- </w:t>
        </w:r>
        <w:r w:rsidRPr="00753A95">
          <w:rPr>
            <w:rFonts w:ascii="TH Sarabun New" w:hAnsi="TH Sarabun New" w:cs="TH Sarabun New"/>
            <w:sz w:val="28"/>
          </w:rPr>
          <w:fldChar w:fldCharType="begin"/>
        </w:r>
        <w:r w:rsidRPr="00753A95">
          <w:rPr>
            <w:rFonts w:ascii="TH Sarabun New" w:hAnsi="TH Sarabun New" w:cs="TH Sarabun New"/>
            <w:sz w:val="28"/>
          </w:rPr>
          <w:instrText xml:space="preserve"> PAGE   \* MERGEFORMAT </w:instrText>
        </w:r>
        <w:r w:rsidRPr="00753A95">
          <w:rPr>
            <w:rFonts w:ascii="TH Sarabun New" w:hAnsi="TH Sarabun New" w:cs="TH Sarabun New"/>
            <w:sz w:val="28"/>
          </w:rPr>
          <w:fldChar w:fldCharType="separate"/>
        </w:r>
        <w:r w:rsidRPr="00753A95">
          <w:rPr>
            <w:rFonts w:ascii="TH Sarabun New" w:hAnsi="TH Sarabun New" w:cs="TH Sarabun New"/>
            <w:noProof/>
            <w:sz w:val="28"/>
          </w:rPr>
          <w:t>2</w:t>
        </w:r>
        <w:r w:rsidRPr="00753A95">
          <w:rPr>
            <w:rFonts w:ascii="TH Sarabun New" w:hAnsi="TH Sarabun New" w:cs="TH Sarabun New"/>
            <w:noProof/>
            <w:sz w:val="28"/>
          </w:rPr>
          <w:fldChar w:fldCharType="end"/>
        </w:r>
        <w:r w:rsidRPr="00753A95">
          <w:rPr>
            <w:rFonts w:ascii="TH Sarabun New" w:hAnsi="TH Sarabun New" w:cs="TH Sarabun New"/>
            <w:noProof/>
            <w:sz w:val="28"/>
          </w:rPr>
          <w:t xml:space="preserve"> -</w:t>
        </w:r>
      </w:p>
    </w:sdtContent>
  </w:sdt>
  <w:p w14:paraId="55285C43" w14:textId="77777777" w:rsidR="00753A95" w:rsidRDefault="00753A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AEC2" w14:textId="77777777" w:rsidR="00753A95" w:rsidRDefault="00753A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51FB6"/>
    <w:multiLevelType w:val="hybridMultilevel"/>
    <w:tmpl w:val="A0D21058"/>
    <w:lvl w:ilvl="0" w:tplc="B1A46CA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ULegal">
    <w15:presenceInfo w15:providerId="None" w15:userId="MULeg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95"/>
    <w:rsid w:val="00430DDD"/>
    <w:rsid w:val="0053141B"/>
    <w:rsid w:val="005C4266"/>
    <w:rsid w:val="006762D1"/>
    <w:rsid w:val="006B740B"/>
    <w:rsid w:val="0073001F"/>
    <w:rsid w:val="00753A95"/>
    <w:rsid w:val="00A438B0"/>
    <w:rsid w:val="00B57D61"/>
    <w:rsid w:val="00C50566"/>
    <w:rsid w:val="00DC6E2A"/>
    <w:rsid w:val="00EC2DDE"/>
    <w:rsid w:val="00F3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7435F"/>
  <w15:chartTrackingRefBased/>
  <w15:docId w15:val="{6A3BCE9C-9C2B-461C-B01D-34CA9083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A95"/>
    <w:pPr>
      <w:spacing w:after="0" w:line="240" w:lineRule="auto"/>
    </w:pPr>
    <w:rPr>
      <w:rFonts w:ascii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A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A95"/>
    <w:rPr>
      <w:rFonts w:ascii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753A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A95"/>
    <w:rPr>
      <w:rFonts w:ascii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Maytasa Europapat</dc:creator>
  <cp:keywords/>
  <dc:description/>
  <cp:lastModifiedBy>Maytasa Europapat</cp:lastModifiedBy>
  <cp:revision>6</cp:revision>
  <cp:lastPrinted>2025-02-20T06:50:00Z</cp:lastPrinted>
  <dcterms:created xsi:type="dcterms:W3CDTF">2025-02-20T06:10:00Z</dcterms:created>
  <dcterms:modified xsi:type="dcterms:W3CDTF">2025-02-20T06:50:00Z</dcterms:modified>
</cp:coreProperties>
</file>