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7261F9B2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 w:rsidR="00D87E1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จัดเก็บค่าบริการหรือค่ารักษาพยาบาล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7261F9B2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 w:rsidR="00D87E19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จัดเก็บค่าบริการหรือค่ารักษาพยาบาล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17BE18D" w14:textId="77777777" w:rsidR="00D87E19" w:rsidRPr="00CB4CC1" w:rsidRDefault="00D87E19" w:rsidP="00D87E19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ส่วนงาน....................................</w:t>
      </w:r>
    </w:p>
    <w:p w14:paraId="58889C1D" w14:textId="77777777" w:rsidR="00D87E19" w:rsidRPr="00CB4CC1" w:rsidRDefault="00D87E19" w:rsidP="00D87E19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เรื่อง หลักเกณฑ์และอัตราค่าบริการ........................................  </w:t>
      </w:r>
    </w:p>
    <w:p w14:paraId="0BD9DFBA" w14:textId="77777777" w:rsidR="00D87E19" w:rsidRPr="00CB4CC1" w:rsidRDefault="00D87E19" w:rsidP="00D87E1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40689838" w14:textId="77777777" w:rsidR="00D87E19" w:rsidRPr="00CB4CC1" w:rsidRDefault="00D87E19" w:rsidP="00D87E19">
      <w:pPr>
        <w:jc w:val="center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…………………………………………………..</w:t>
      </w:r>
    </w:p>
    <w:p w14:paraId="07A47849" w14:textId="77777777" w:rsidR="00D87E19" w:rsidRPr="00CB4CC1" w:rsidRDefault="00D87E19" w:rsidP="00D87E19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เพื่อให้การจัดเก็บค่าบริการ...ดำเนินไปด้วยความเรียบร้อย เหมาะสม และเกิดประโยชน์สูงสุด/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โดยที่เป็นการสมควร</w:t>
      </w:r>
      <w:r>
        <w:rPr>
          <w:rFonts w:ascii="TH Sarabun New" w:hAnsi="TH Sarabun New" w:cs="TH Sarabun New" w:hint="cs"/>
          <w:sz w:val="32"/>
          <w:szCs w:val="32"/>
          <w:cs/>
        </w:rPr>
        <w:t>กำหนดหลักเกณฑ์และอัตราค่าบริการ.....ให้เป็นไปอย่างเหมาะสม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(วัตถุประสงค์โดยย่อ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ในการออกประกาศ)</w:t>
      </w:r>
    </w:p>
    <w:p w14:paraId="4BA73720" w14:textId="5FC5F40F" w:rsidR="00D87E19" w:rsidRPr="00CB4CC1" w:rsidRDefault="00D87E19" w:rsidP="00D87E19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อาศัยอำนาจตามความใน</w:t>
      </w:r>
      <w:r w:rsidRPr="00CB4CC1">
        <w:rPr>
          <w:rFonts w:ascii="TH Sarabun New" w:hAnsi="TH Sarabun New" w:cs="TH Sarabun New"/>
          <w:color w:val="0035AD"/>
          <w:sz w:val="32"/>
          <w:szCs w:val="32"/>
          <w:cs/>
        </w:rPr>
        <w:t>ข้อ ๑๒ (กรณีที่เป็นประกาศของมหาวิทยาลัย)</w:t>
      </w:r>
      <w:r w:rsidRPr="00CB4CC1">
        <w:rPr>
          <w:rFonts w:ascii="TH Sarabun New" w:hAnsi="TH Sarabun New" w:cs="TH Sarabun New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B4CC1">
        <w:rPr>
          <w:rFonts w:ascii="TH Sarabun New" w:hAnsi="TH Sarabun New" w:cs="TH Sarabun New"/>
          <w:color w:val="0035AD"/>
          <w:sz w:val="32"/>
          <w:szCs w:val="32"/>
          <w:cs/>
        </w:rPr>
        <w:t>ข้อ ๑๓ (กรณีที่เป็นประกาศของส่วนงาน)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ของข้อบังคับมหาวิทยาลัยมหิดล ว่าด้วยการบริหารงบประมาณและการเงิน พ.ศ. ๒๕๕๑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ที่แก้ไขเพิ่มเติม อธิการบดี/คณบดี/ผู้อำนวยการ.............................. โดยความเห็นชอบของ คณะกรรมการประจำ.......................... ในการประชุมครั้งที่ .../... เมื่อวันที่ 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.................. 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68FA9FB6" w14:textId="77777777" w:rsidR="00D87E19" w:rsidRPr="00CB4CC1" w:rsidRDefault="00D87E19" w:rsidP="00D87E19">
      <w:pPr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๑........................................</w:t>
      </w:r>
    </w:p>
    <w:p w14:paraId="71CE0831" w14:textId="77777777" w:rsidR="00D87E19" w:rsidRPr="00CB4CC1" w:rsidRDefault="00D87E19" w:rsidP="00D87E19">
      <w:pPr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๒.......................................</w:t>
      </w:r>
    </w:p>
    <w:p w14:paraId="081D4268" w14:textId="77777777" w:rsidR="00D87E19" w:rsidRPr="00CB4CC1" w:rsidRDefault="00D87E19" w:rsidP="00D87E19">
      <w:pPr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๓.........................................</w:t>
      </w:r>
    </w:p>
    <w:p w14:paraId="658933F8" w14:textId="77777777" w:rsidR="00D87E19" w:rsidRPr="00CB4CC1" w:rsidRDefault="00D87E19" w:rsidP="00D87E19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๔ รายได้จากการจัดเก็บค่าบริการตามประกาศนี้ ให้นำส่งเข้าเป็นเงินรายได้ของ .....................ตามข้อบังคับมหาวิทยาลัยมหิดล ว่าด้วยการบริหารงบประมาณและการเงิน พ.ศ.๒๕๕๑ และที่แก้ไขเพิ่มเติม</w:t>
      </w:r>
    </w:p>
    <w:p w14:paraId="5B9BA708" w14:textId="77777777" w:rsidR="00D87E19" w:rsidRPr="00CB4CC1" w:rsidRDefault="00D87E19" w:rsidP="00D87E19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.................... พ.ศ. .... เป็นต้นไป</w:t>
      </w:r>
    </w:p>
    <w:p w14:paraId="121C8313" w14:textId="77777777" w:rsidR="00D87E19" w:rsidRDefault="00D87E19" w:rsidP="00D87E19">
      <w:pPr>
        <w:spacing w:before="240"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</w:p>
    <w:p w14:paraId="7D63B3FF" w14:textId="4830C5AE" w:rsidR="00D87E19" w:rsidRPr="00C51EAB" w:rsidRDefault="00D87E19" w:rsidP="00D87E19">
      <w:pPr>
        <w:spacing w:before="240" w:line="360" w:lineRule="exact"/>
        <w:ind w:left="3154"/>
        <w:jc w:val="center"/>
        <w:rPr>
          <w:ins w:id="2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3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4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6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74FD3286" w14:textId="77777777" w:rsidR="00D87E19" w:rsidRPr="00C51EAB" w:rsidRDefault="00D87E19" w:rsidP="00D87E19">
      <w:pPr>
        <w:spacing w:line="360" w:lineRule="exact"/>
        <w:ind w:left="3154"/>
        <w:jc w:val="center"/>
        <w:rPr>
          <w:ins w:id="8" w:author="MULegal" w:date="2025-01-23T18:12:00Z"/>
          <w:rFonts w:ascii="TH Sarabun New" w:hAnsi="TH Sarabun New" w:cs="TH Sarabun New"/>
          <w:sz w:val="32"/>
          <w:szCs w:val="32"/>
        </w:rPr>
      </w:pPr>
    </w:p>
    <w:p w14:paraId="3088264F" w14:textId="77777777" w:rsidR="00D87E19" w:rsidRPr="00C51EAB" w:rsidRDefault="00D87E19" w:rsidP="00D87E19">
      <w:pPr>
        <w:spacing w:before="120" w:line="360" w:lineRule="exact"/>
        <w:ind w:left="3154"/>
        <w:jc w:val="center"/>
        <w:rPr>
          <w:ins w:id="9" w:author="MULegal" w:date="2025-01-23T18:12:00Z"/>
          <w:rFonts w:ascii="TH Sarabun New" w:hAnsi="TH Sarabun New" w:cs="TH Sarabun New"/>
          <w:sz w:val="32"/>
          <w:szCs w:val="32"/>
        </w:rPr>
      </w:pPr>
      <w:ins w:id="1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72326044" w14:textId="77777777" w:rsidR="00D87E19" w:rsidRDefault="00D87E19" w:rsidP="00D87E19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2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3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</w:t>
      </w:r>
    </w:p>
    <w:p w14:paraId="11A3FA0E" w14:textId="77777777" w:rsidR="00D87E19" w:rsidRDefault="00D87E19" w:rsidP="00D87E19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p w14:paraId="3B0231DA" w14:textId="1E12F494" w:rsidR="00753A95" w:rsidRPr="005C4266" w:rsidRDefault="00753A95" w:rsidP="00D87E19">
      <w:pPr>
        <w:spacing w:before="120"/>
        <w:jc w:val="center"/>
        <w:rPr>
          <w:rFonts w:ascii="TH Sarabun New" w:eastAsia="Times New Roman" w:hAnsi="TH Sarabun New" w:cs="TH Sarabun New"/>
          <w:color w:val="0070C0"/>
          <w:sz w:val="32"/>
          <w:szCs w:val="32"/>
        </w:rPr>
      </w:pP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3A7D" w14:textId="77777777" w:rsidR="00E62634" w:rsidRDefault="00E62634" w:rsidP="00753A95">
      <w:r>
        <w:separator/>
      </w:r>
    </w:p>
  </w:endnote>
  <w:endnote w:type="continuationSeparator" w:id="0">
    <w:p w14:paraId="0E905106" w14:textId="77777777" w:rsidR="00E62634" w:rsidRDefault="00E62634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C952" w14:textId="77777777" w:rsidR="00E62634" w:rsidRDefault="00E62634" w:rsidP="00753A95">
      <w:r>
        <w:separator/>
      </w:r>
    </w:p>
  </w:footnote>
  <w:footnote w:type="continuationSeparator" w:id="0">
    <w:p w14:paraId="2CB51CE1" w14:textId="77777777" w:rsidR="00E62634" w:rsidRDefault="00E62634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C4266"/>
    <w:rsid w:val="006B740B"/>
    <w:rsid w:val="0073001F"/>
    <w:rsid w:val="00753A95"/>
    <w:rsid w:val="00A438B0"/>
    <w:rsid w:val="00B57D61"/>
    <w:rsid w:val="00C50566"/>
    <w:rsid w:val="00D87E19"/>
    <w:rsid w:val="00E62634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2025-02-20T06:36:00Z</cp:lastPrinted>
  <dcterms:created xsi:type="dcterms:W3CDTF">2025-02-20T06:10:00Z</dcterms:created>
  <dcterms:modified xsi:type="dcterms:W3CDTF">2025-02-20T06:36:00Z</dcterms:modified>
</cp:coreProperties>
</file>