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CC6A4" w14:textId="55B88E65" w:rsidR="00753A95" w:rsidRPr="00753A95" w:rsidRDefault="00753A95" w:rsidP="00753A95">
      <w:pPr>
        <w:jc w:val="center"/>
        <w:rPr>
          <w:ins w:id="0" w:author="MULegal" w:date="2025-01-23T18:12:00Z"/>
          <w:rFonts w:ascii="TH Sarabun New" w:eastAsia="Calibri" w:hAnsi="TH Sarabun New" w:cs="TH Sarabun New"/>
          <w:b/>
          <w:bCs/>
          <w:sz w:val="32"/>
          <w:szCs w:val="32"/>
          <w:u w:val="single"/>
        </w:rPr>
      </w:pPr>
      <w:r w:rsidRPr="00561F2E">
        <w:rPr>
          <w:rFonts w:ascii="TH Sarabun New" w:eastAsia="Calibri" w:hAnsi="TH Sarabun New" w:cs="TH Sarabun New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3B990D" wp14:editId="3AC1E319">
                <wp:simplePos x="0" y="0"/>
                <wp:positionH relativeFrom="margin">
                  <wp:posOffset>53340</wp:posOffset>
                </wp:positionH>
                <wp:positionV relativeFrom="paragraph">
                  <wp:posOffset>-487680</wp:posOffset>
                </wp:positionV>
                <wp:extent cx="6156960" cy="464820"/>
                <wp:effectExtent l="0" t="0" r="1524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CD8DF" w14:textId="0821AAB4" w:rsidR="00753A95" w:rsidRPr="00753A95" w:rsidRDefault="00C50566" w:rsidP="00C50566">
                            <w:pPr>
                              <w:tabs>
                                <w:tab w:val="left" w:pos="1134"/>
                              </w:tabs>
                              <w:ind w:firstLine="709"/>
                              <w:jc w:val="thaiDistribute"/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</w:t>
                            </w:r>
                            <w:r w:rsidR="005C4266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C4266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53A95" w:rsidRPr="008C15F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ตัวอย่างประกาศ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จ่ายเงิน</w:t>
                            </w:r>
                            <w:r w:rsidR="009C5BB5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รางวัลประจำปี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B99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2pt;margin-top:-38.4pt;width:484.8pt;height:3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" strokecolor="window">
                <v:textbox>
                  <w:txbxContent>
                    <w:p w14:paraId="081CD8DF" w14:textId="0821AAB4" w:rsidR="00753A95" w:rsidRPr="00753A95" w:rsidRDefault="00C50566" w:rsidP="00C50566">
                      <w:pPr>
                        <w:tabs>
                          <w:tab w:val="left" w:pos="1134"/>
                        </w:tabs>
                        <w:ind w:firstLine="709"/>
                        <w:jc w:val="thaiDistribute"/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</w:t>
                      </w:r>
                      <w:r w:rsidR="005C4266">
                        <w:rPr>
                          <w:rFonts w:ascii="TH Sarabun New" w:hAnsi="TH Sarabun New" w:cs="TH Sarabun New" w:hint="cs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C4266">
                        <w:rPr>
                          <w:rFonts w:ascii="TH Sarabun New" w:hAnsi="TH Sarabun New" w:cs="TH Sarabun New" w:hint="cs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53A95" w:rsidRPr="008C15F0">
                        <w:rPr>
                          <w:rFonts w:ascii="TH Sarabun New" w:hAnsi="TH Sarabun New" w:cs="TH Sarabun New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>ตัวอย่างประกาศ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>จ่ายเงิน</w:t>
                      </w:r>
                      <w:r w:rsidR="009C5BB5">
                        <w:rPr>
                          <w:rFonts w:ascii="TH Sarabun New" w:hAnsi="TH Sarabun New" w:cs="TH Sarabun New" w:hint="cs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>รางวัลประจำปี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ins w:id="1" w:author="MULegal" w:date="2025-01-23T18:12:00Z">
        <w:r w:rsidRPr="00753A95">
          <w:rPr>
            <w:rFonts w:ascii="TH Sarabun New" w:eastAsia="Calibri" w:hAnsi="TH Sarabun New" w:cs="TH Sarabun New"/>
            <w:noProof/>
          </w:rPr>
          <w:drawing>
            <wp:inline distT="0" distB="0" distL="0" distR="0" wp14:anchorId="76B3A931" wp14:editId="656EC372">
              <wp:extent cx="899795" cy="899795"/>
              <wp:effectExtent l="0" t="0" r="0" b="0"/>
              <wp:docPr id="9" name="Picture 9" descr="P75C1T1#yIS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4" name="Picture 94" descr="P75C1T1#yIS1"/>
                      <pic:cNvPicPr/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99795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05FA3008" w14:textId="77777777" w:rsidR="009C5BB5" w:rsidRPr="00CB4CC1" w:rsidRDefault="009C5BB5" w:rsidP="009C5BB5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B4CC1">
        <w:rPr>
          <w:rFonts w:ascii="TH Sarabun New" w:hAnsi="TH Sarabun New" w:cs="TH Sarabun New"/>
          <w:b/>
          <w:bCs/>
          <w:sz w:val="32"/>
          <w:szCs w:val="32"/>
          <w:cs/>
        </w:rPr>
        <w:t>(ร่าง) ประกาศชื่อส่วนงาน....................................</w:t>
      </w:r>
    </w:p>
    <w:p w14:paraId="6A115495" w14:textId="77777777" w:rsidR="009C5BB5" w:rsidRPr="00CB4CC1" w:rsidRDefault="009C5BB5" w:rsidP="009C5BB5">
      <w:pPr>
        <w:jc w:val="center"/>
        <w:rPr>
          <w:rFonts w:ascii="TH Sarabun New" w:hAnsi="TH Sarabun New" w:cs="TH Sarabun New"/>
          <w:b/>
          <w:bCs/>
          <w:strike/>
          <w:color w:val="000000" w:themeColor="text1"/>
          <w:sz w:val="32"/>
          <w:szCs w:val="32"/>
        </w:rPr>
      </w:pPr>
      <w:r w:rsidRPr="00CB4CC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เรื่อง หลักเกณฑ์อัตราการจ่ายเงินรางวัลประจำปี พ.ศ. ....</w:t>
      </w:r>
    </w:p>
    <w:p w14:paraId="35E6C261" w14:textId="77777777" w:rsidR="009C5BB5" w:rsidRPr="00CB4CC1" w:rsidRDefault="009C5BB5" w:rsidP="009C5BB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B4C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พ.ศ. ....</w:t>
      </w:r>
    </w:p>
    <w:p w14:paraId="70BBCC71" w14:textId="77777777" w:rsidR="009C5BB5" w:rsidRPr="00CB4CC1" w:rsidRDefault="009C5BB5" w:rsidP="009C5BB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B4CC1">
        <w:rPr>
          <w:rFonts w:ascii="TH Sarabun New" w:hAnsi="TH Sarabun New" w:cs="TH Sarabun New"/>
          <w:b/>
          <w:bCs/>
          <w:sz w:val="32"/>
          <w:szCs w:val="32"/>
          <w:cs/>
        </w:rPr>
        <w:t>…………………………………………………..</w:t>
      </w:r>
    </w:p>
    <w:p w14:paraId="6F9EF6A5" w14:textId="77777777" w:rsidR="009C5BB5" w:rsidRPr="00CB4CC1" w:rsidRDefault="009C5BB5" w:rsidP="009C5BB5">
      <w:pPr>
        <w:spacing w:before="240"/>
        <w:ind w:firstLine="113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>เพื่อให้การจ่ายเงินรางวัลประจำปีแก่ผู้ปฏิบัติงานของ ..........(ส่วนงาน)........................</w:t>
      </w:r>
    </w:p>
    <w:p w14:paraId="406911DA" w14:textId="77777777" w:rsidR="009C5BB5" w:rsidRPr="00CB4CC1" w:rsidRDefault="009C5BB5" w:rsidP="009C5BB5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>เป็นไปด้วยความเหมาะสมและเป็นมาตรฐานเดียวกัน</w:t>
      </w:r>
    </w:p>
    <w:p w14:paraId="19DEA00E" w14:textId="77777777" w:rsidR="009C5BB5" w:rsidRPr="00CB4CC1" w:rsidRDefault="009C5BB5" w:rsidP="009C5BB5">
      <w:pPr>
        <w:ind w:firstLine="113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B4CC1">
        <w:rPr>
          <w:rFonts w:ascii="TH Sarabun New" w:hAnsi="TH Sarabun New" w:cs="TH Sarabun New"/>
          <w:spacing w:val="-6"/>
          <w:sz w:val="32"/>
          <w:szCs w:val="32"/>
          <w:cs/>
        </w:rPr>
        <w:t>อาศัยอำนาจตามความในข้อ ๑๒ ของประกาศมหาวิทยาลัยมหิดล เรื่อง หลักเกณฑ์และวิธีการรับเงิน</w:t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 การเก็บรักษาเงิน การเบิกเงิน การจ่ายเงิน  การควบคุมดูแลการจ่ายเงิน พ.ศ. ๒๕๕๑ และที่แก้ไขเพิ่มเติม </w:t>
      </w:r>
      <w:r w:rsidRPr="00CB4CC1">
        <w:rPr>
          <w:rFonts w:ascii="TH Sarabun New" w:hAnsi="TH Sarabun New" w:cs="TH Sarabun New"/>
          <w:sz w:val="32"/>
          <w:szCs w:val="32"/>
          <w:cs/>
        </w:rPr>
        <w:br/>
        <w:t xml:space="preserve">ซึ่งออกตามความในข้อ ๓๘ ของข้อบังคับมหาวิทยาลัยมหิดล ว่าด้วยการบริหารงบประมาณและการเงิน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CB4CC1">
        <w:rPr>
          <w:rFonts w:ascii="TH Sarabun New" w:hAnsi="TH Sarabun New" w:cs="TH Sarabun New"/>
          <w:sz w:val="32"/>
          <w:szCs w:val="32"/>
          <w:cs/>
        </w:rPr>
        <w:t>พ.ศ. ๒๕๕๑  และที่แก้ไขเพิ่มเติม (ชื่อหัวหน้าส่วนงาน)..................จึงออกประกาศไว้ดัง</w:t>
      </w:r>
      <w:r>
        <w:rPr>
          <w:rFonts w:ascii="TH Sarabun New" w:hAnsi="TH Sarabun New" w:cs="TH Sarabun New" w:hint="cs"/>
          <w:sz w:val="32"/>
          <w:szCs w:val="32"/>
          <w:cs/>
        </w:rPr>
        <w:t>ต่อไป</w:t>
      </w:r>
      <w:r w:rsidRPr="00CB4CC1">
        <w:rPr>
          <w:rFonts w:ascii="TH Sarabun New" w:hAnsi="TH Sarabun New" w:cs="TH Sarabun New"/>
          <w:sz w:val="32"/>
          <w:szCs w:val="32"/>
          <w:cs/>
        </w:rPr>
        <w:t>นี้</w:t>
      </w:r>
    </w:p>
    <w:p w14:paraId="0CAEF3FC" w14:textId="77777777" w:rsidR="009C5BB5" w:rsidRPr="00CB4CC1" w:rsidRDefault="009C5BB5" w:rsidP="009C5BB5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>ข้อ ๑ (ชื่อส่วนงาน)..................อาจกำหนดให้มีการให้เงินรางวัลประจำปีแก่ผู้ปฏิบัติงานในสังกัดของ (ชื่อส่วนงาน) ได้โดยจ่ายจากเงินรายได้ของ (ชื่อส่วนงาน)</w:t>
      </w:r>
    </w:p>
    <w:p w14:paraId="2ED2B52F" w14:textId="77777777" w:rsidR="009C5BB5" w:rsidRPr="00CB4CC1" w:rsidRDefault="009C5BB5" w:rsidP="009C5BB5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>ข้อ ๒ ให้(ชื่อหัวหน้าส่วนงาน)แต่งตั้งคณะกรรมการพิจารณาให้เงินรางวัลประจำปีขึ้น ประกอบด้วย</w:t>
      </w:r>
    </w:p>
    <w:p w14:paraId="647D8D1C" w14:textId="77777777" w:rsidR="009C5BB5" w:rsidRPr="00CB4CC1" w:rsidRDefault="009C5BB5" w:rsidP="009C5BB5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ab/>
        <w:t>(๑) คณบดี/ผู้อำนวยการ หรือรองคณบดี/รองผู้อำนวยการที่ได้รับมอบหมายจากคณบดี/ผู้อำนวยการ</w:t>
      </w:r>
    </w:p>
    <w:p w14:paraId="3F9B5E7D" w14:textId="77777777" w:rsidR="009C5BB5" w:rsidRPr="00CB4CC1" w:rsidRDefault="009C5BB5" w:rsidP="009C5BB5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ab/>
        <w:t>(๒) รองคณบดี/รองผู้อำนวยการที่เกี่ยวข้อง</w:t>
      </w:r>
    </w:p>
    <w:p w14:paraId="4684A9CA" w14:textId="77777777" w:rsidR="009C5BB5" w:rsidRPr="00CB4CC1" w:rsidRDefault="009C5BB5" w:rsidP="009C5BB5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ab/>
        <w:t>(๓) หัวหน้าสำนักงานคณบดี</w:t>
      </w:r>
    </w:p>
    <w:p w14:paraId="6A72960D" w14:textId="77777777" w:rsidR="009C5BB5" w:rsidRPr="00CB4CC1" w:rsidRDefault="009C5BB5" w:rsidP="009C5BB5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ab/>
        <w:t>(๔) หัวหน้างาน............................</w:t>
      </w:r>
    </w:p>
    <w:p w14:paraId="48F37199" w14:textId="77777777" w:rsidR="009C5BB5" w:rsidRPr="00CB4CC1" w:rsidRDefault="009C5BB5" w:rsidP="009C5BB5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ab/>
        <w:t>(๕) เจ้าหน้าที่บุคคล    เป็นกรรมการและเลขานุการ</w:t>
      </w:r>
    </w:p>
    <w:p w14:paraId="3E59E49B" w14:textId="77777777" w:rsidR="009C5BB5" w:rsidRPr="00CB4CC1" w:rsidRDefault="009C5BB5" w:rsidP="009C5BB5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 xml:space="preserve">ข้อ ๓ คุณสมบัติของผู้ปฏิบัติงานที่มีสิทธิได้รับเงินรางวัลประจำปี </w:t>
      </w:r>
    </w:p>
    <w:p w14:paraId="19A3E8F9" w14:textId="77777777" w:rsidR="009C5BB5" w:rsidRPr="00CB4CC1" w:rsidRDefault="009C5BB5" w:rsidP="009C5BB5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ab/>
        <w:t>(๑) เป็นข้าราชการ พนักงาน และลูกจ้างสังกัด (ชื่อส่วนงาน)</w:t>
      </w:r>
    </w:p>
    <w:p w14:paraId="2757E693" w14:textId="5E146F5A" w:rsidR="009C5BB5" w:rsidRPr="009C5BB5" w:rsidRDefault="009C5BB5" w:rsidP="009C5BB5">
      <w:pPr>
        <w:tabs>
          <w:tab w:val="left" w:pos="1701"/>
        </w:tabs>
        <w:ind w:firstLine="1134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ab/>
        <w:t>(๒) ปฏิบัติงานในคณะมาแล้วไม่น้อยกว่า ...........ปี</w:t>
      </w:r>
    </w:p>
    <w:p w14:paraId="723560C7" w14:textId="77777777" w:rsidR="009C5BB5" w:rsidRPr="00CB4CC1" w:rsidRDefault="009C5BB5" w:rsidP="009C5BB5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ab/>
        <w:t>(๓) มีเวลาปฏิบัติงานในรอบปีงบประมาณที่ผ่านไม่น้อยกว่า แปดเดือน</w:t>
      </w:r>
    </w:p>
    <w:p w14:paraId="04CEA829" w14:textId="77777777" w:rsidR="009C5BB5" w:rsidRPr="00CB4CC1" w:rsidRDefault="009C5BB5" w:rsidP="009C5BB5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ab/>
        <w:t>(๔) เป็นผู้ปฏิบัติงานที่มีผลงานดีเป็นที่น่าพอใจ มีความขยันและเอาใจใส่ในหน้าที่ อดทน เสียสละ และประพฤติตนอยู่ในระเบียบวินัย อุทิศเวลาให้แก่ทางราชการ</w:t>
      </w:r>
    </w:p>
    <w:p w14:paraId="0715D5BC" w14:textId="77777777" w:rsidR="009C5BB5" w:rsidRPr="00CB4CC1" w:rsidRDefault="009C5BB5" w:rsidP="009C5BB5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lastRenderedPageBreak/>
        <w:t>ข้อ ๔ หลักเกณฑ์และอัตราการจ่ายเงินรางวัลประจำปี ให้คณะกรรมการพิจารณาให้เงินรางวัลประจำปีแก่ผู้มีคุณสมบัติตามข้อ ๓ ตามอัตราดังนี้</w:t>
      </w:r>
    </w:p>
    <w:p w14:paraId="6BB5408C" w14:textId="77777777" w:rsidR="009C5BB5" w:rsidRPr="00CB4CC1" w:rsidRDefault="009C5BB5" w:rsidP="009C5BB5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ab/>
        <w:t>(๑) ผู้ปฏิบัติงานที่มีวันลาป่วย ลาพักผ่อน และลาประเภทอื่นในรอบปีที่ผ่านมารวมกัน</w:t>
      </w:r>
      <w:r>
        <w:rPr>
          <w:rFonts w:ascii="TH Sarabun New" w:hAnsi="TH Sarabun New" w:cs="TH Sarabun New"/>
          <w:sz w:val="32"/>
          <w:szCs w:val="32"/>
        </w:rPr>
        <w:br/>
      </w:r>
      <w:r w:rsidRPr="00CB4CC1">
        <w:rPr>
          <w:rFonts w:ascii="TH Sarabun New" w:hAnsi="TH Sarabun New" w:cs="TH Sarabun New"/>
          <w:sz w:val="32"/>
          <w:szCs w:val="32"/>
          <w:cs/>
        </w:rPr>
        <w:t>ไม่เกินสามวัน อาจพิจารณาให้ได้รับเงินรางวัลในอัตราคนละ  .....................บาท</w:t>
      </w:r>
    </w:p>
    <w:p w14:paraId="237A1DFE" w14:textId="77777777" w:rsidR="009C5BB5" w:rsidRPr="00CB4CC1" w:rsidRDefault="009C5BB5" w:rsidP="009C5BB5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ab/>
        <w:t>(๒) ผู้ปฏิบัติงานที่มีวันลาป่วย ลาพักผ่อน และลาประเภทอื่นในรอบปีที่ผ่านมารวมกัน</w:t>
      </w:r>
      <w:r>
        <w:rPr>
          <w:rFonts w:ascii="TH Sarabun New" w:hAnsi="TH Sarabun New" w:cs="TH Sarabun New"/>
          <w:sz w:val="32"/>
          <w:szCs w:val="32"/>
        </w:rPr>
        <w:br/>
      </w:r>
      <w:r w:rsidRPr="00CB4CC1">
        <w:rPr>
          <w:rFonts w:ascii="TH Sarabun New" w:hAnsi="TH Sarabun New" w:cs="TH Sarabun New"/>
          <w:sz w:val="32"/>
          <w:szCs w:val="32"/>
          <w:cs/>
        </w:rPr>
        <w:t>ไม่เกินห้าวัน อาจพิจารณาให้ได้รับเงินรางวัลในอัตราคนละ  .....................บาท</w:t>
      </w:r>
    </w:p>
    <w:p w14:paraId="1EDD58BD" w14:textId="77777777" w:rsidR="009C5BB5" w:rsidRPr="00CB4CC1" w:rsidRDefault="009C5BB5" w:rsidP="009C5BB5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ab/>
        <w:t>(๓) ผู้ปฏิบัติงานที่มีวันลาป่วย ลาพักผ่อน และลาประเภทอื่นในรอบปีที่ผ่านมารวมกัน</w:t>
      </w:r>
      <w:r w:rsidRPr="00CB4CC1">
        <w:rPr>
          <w:rFonts w:ascii="TH Sarabun New" w:hAnsi="TH Sarabun New" w:cs="TH Sarabun New"/>
          <w:sz w:val="32"/>
          <w:szCs w:val="32"/>
          <w:cs/>
        </w:rPr>
        <w:br/>
        <w:t>ไม่เกินสิบวัน อาจพิจารณาให้ได้รับเงินรางวัลในอัตราคนละ  .....................บาท</w:t>
      </w:r>
    </w:p>
    <w:p w14:paraId="2CA21EBB" w14:textId="77777777" w:rsidR="009C5BB5" w:rsidRPr="00CB4CC1" w:rsidRDefault="009C5BB5" w:rsidP="009C5BB5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>ข้อ ๕ หลักเกณฑ์และวิธีการประเมินผลการปฏิบัติงานเพื่อจ่ายเงินรางวัลประจำปีให้ดำเนินการดังนี้</w:t>
      </w:r>
    </w:p>
    <w:p w14:paraId="6281BE21" w14:textId="77777777" w:rsidR="009C5BB5" w:rsidRPr="00CB4CC1" w:rsidRDefault="009C5BB5" w:rsidP="009C5BB5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ab/>
        <w:t>(๑) ให้งาน........................สำนักงานคณบดี รวบรวมรายชื่อผู้ที่มีคุณสมบัติตามหลักเกณฑ์ที่กำหนดไว้ในประกาศนี้ พร้อมรายละเอียดเกี่ยวกับการลาให้ผู้บังคับบัญชาชั้นต้น และผู้บังคับบัญชาชั้นสูงขึ้นไปแก่ผู้ปฏิบัติงานผู้มีสิทธิ เพื่อประเมินผลการปฏิบัติงาน และนำเสนอคณะกรรมการพิจารณาให้เงินรางวัลประจำปีพิจารณา</w:t>
      </w:r>
    </w:p>
    <w:p w14:paraId="2667DBCB" w14:textId="77777777" w:rsidR="009C5BB5" w:rsidRPr="00CB4CC1" w:rsidRDefault="009C5BB5" w:rsidP="009C5BB5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ab/>
        <w:t>(๒)  ให้คณะกรรมการพิจารณาให้เงินรางวัลประจำปีพิจารณาให้เงินรางวัล แล้วนำเสนอ (หัวหน้าส่วนงาน) และคณะกรรมการประจำส่วนงานเพื่อทราบและให้ความเห็นชอบ และให้ (หัวหน้าส่วนงาน) ประกาศให้ผู้ปฏิบัติงานทราบอย่างช้าในเดือน...................</w:t>
      </w:r>
    </w:p>
    <w:p w14:paraId="7967D27C" w14:textId="77777777" w:rsidR="009C5BB5" w:rsidRPr="00CB4CC1" w:rsidRDefault="009C5BB5" w:rsidP="009C5BB5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 xml:space="preserve">ข้อ ๖ การจ่ายเงินรางวัลประจำปีตามประกาศนี้ ให้เบิกจ่ายตามข้อบังคับมหาวิทยาลัยมหิดล </w:t>
      </w:r>
      <w:r w:rsidRPr="00CB4CC1">
        <w:rPr>
          <w:rFonts w:ascii="TH Sarabun New" w:hAnsi="TH Sarabun New" w:cs="TH Sarabun New"/>
          <w:sz w:val="32"/>
          <w:szCs w:val="32"/>
          <w:cs/>
        </w:rPr>
        <w:br/>
        <w:t>ว่าด้วยการบริหารงบประมาณและการเงิน พ.ศ. ๒๕๕๑ และที่แก้ไขเพิ่มเติม และให้มีผลตั้งแต่ผลการปฏิบัติงานของปีงบประมาณ ............. เป็นต้นไป</w:t>
      </w:r>
    </w:p>
    <w:p w14:paraId="4A839FDC" w14:textId="21F618A0" w:rsidR="009C5BB5" w:rsidRPr="009C5BB5" w:rsidRDefault="009C5BB5" w:rsidP="009C5BB5">
      <w:pPr>
        <w:tabs>
          <w:tab w:val="left" w:pos="1701"/>
        </w:tabs>
        <w:ind w:firstLine="1134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>ข้อ ๗ คณะ/วิทยาลัย/สถาบัน/ศูนย์ อาจพิจารณางดการให้เงินรางวัลประจำปีแก่ผู้ปฏิบัติงานในปีใดก็ได้ทั้งนี้ให้อยู่ในดุลพินิจของคณบดี/ผู้อำนวยการโดยความเห็นชอบของคณะกรรมการประจำส่วนงาน</w:t>
      </w:r>
    </w:p>
    <w:p w14:paraId="36988C98" w14:textId="77777777" w:rsidR="009C5BB5" w:rsidRPr="00CB4CC1" w:rsidRDefault="009C5BB5" w:rsidP="009C5BB5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ab/>
        <w:t>การงดให้เงินรางวัลประจำปีตามวรรคแรก จะต้องประกาศให้ผู้มีสิทธิทราบล่วงหน้าก่อน</w:t>
      </w:r>
      <w:r w:rsidRPr="00CB4CC1">
        <w:rPr>
          <w:rFonts w:ascii="TH Sarabun New" w:hAnsi="TH Sarabun New" w:cs="TH Sarabun New"/>
          <w:sz w:val="32"/>
          <w:szCs w:val="32"/>
          <w:cs/>
        </w:rPr>
        <w:br/>
        <w:t>ที่จะถึงรอบการประเมินผลการปฏิบัติงานเพื่อรับเงินรางวัลประจำปี</w:t>
      </w:r>
    </w:p>
    <w:p w14:paraId="15567C9C" w14:textId="77777777" w:rsidR="009C5BB5" w:rsidRPr="00CB4CC1" w:rsidRDefault="009C5BB5" w:rsidP="009C5BB5">
      <w:pPr>
        <w:spacing w:before="240"/>
        <w:ind w:firstLine="1134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>ทั้งนี้ ตั้งแต่ปีงบประมาณ .... เป็นต้นไป</w:t>
      </w:r>
    </w:p>
    <w:p w14:paraId="31F73AE6" w14:textId="77777777" w:rsidR="009C5BB5" w:rsidRPr="00C51EAB" w:rsidRDefault="009C5BB5" w:rsidP="009C5BB5">
      <w:pPr>
        <w:spacing w:before="240" w:line="360" w:lineRule="exact"/>
        <w:ind w:left="3154"/>
        <w:jc w:val="center"/>
        <w:rPr>
          <w:ins w:id="2" w:author="MULegal" w:date="2025-01-24T00:48:00Z"/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ประกาศ</w:t>
      </w:r>
      <w:ins w:id="3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 xml:space="preserve"> ณ วันที่</w:t>
        </w:r>
      </w:ins>
      <w:ins w:id="4" w:author="MULegal" w:date="2025-01-23T18:25:00Z">
        <w:r w:rsidRPr="00C51EAB">
          <w:rPr>
            <w:rFonts w:ascii="TH Sarabun New" w:hAnsi="TH Sarabun New" w:cs="TH Sarabun New" w:hint="cs"/>
            <w:sz w:val="32"/>
            <w:szCs w:val="32"/>
            <w:cs/>
          </w:rPr>
          <w:t xml:space="preserve"> </w:t>
        </w:r>
      </w:ins>
      <w:ins w:id="5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>...</w:t>
        </w:r>
      </w:ins>
      <w:ins w:id="6" w:author="MULegal" w:date="2025-01-23T18:25:00Z">
        <w:r w:rsidRPr="00C51EAB">
          <w:rPr>
            <w:rFonts w:ascii="TH Sarabun New" w:hAnsi="TH Sarabun New" w:cs="TH Sarabun New" w:hint="cs"/>
            <w:sz w:val="32"/>
            <w:szCs w:val="32"/>
            <w:cs/>
          </w:rPr>
          <w:t xml:space="preserve"> ...</w:t>
        </w:r>
      </w:ins>
      <w:ins w:id="7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 xml:space="preserve"> พ.ศ. ....</w:t>
        </w:r>
      </w:ins>
    </w:p>
    <w:p w14:paraId="749B554E" w14:textId="77777777" w:rsidR="009C5BB5" w:rsidRPr="00C51EAB" w:rsidRDefault="009C5BB5" w:rsidP="009C5BB5">
      <w:pPr>
        <w:spacing w:line="360" w:lineRule="exact"/>
        <w:ind w:left="3154"/>
        <w:jc w:val="center"/>
        <w:rPr>
          <w:ins w:id="8" w:author="MULegal" w:date="2025-01-23T18:12:00Z"/>
          <w:rFonts w:ascii="TH Sarabun New" w:hAnsi="TH Sarabun New" w:cs="TH Sarabun New"/>
          <w:sz w:val="32"/>
          <w:szCs w:val="32"/>
        </w:rPr>
      </w:pPr>
    </w:p>
    <w:p w14:paraId="062483AE" w14:textId="77777777" w:rsidR="009C5BB5" w:rsidRPr="00C51EAB" w:rsidRDefault="009C5BB5" w:rsidP="009C5BB5">
      <w:pPr>
        <w:spacing w:before="120" w:line="360" w:lineRule="exact"/>
        <w:ind w:left="3154"/>
        <w:jc w:val="center"/>
        <w:rPr>
          <w:ins w:id="9" w:author="MULegal" w:date="2025-01-23T18:12:00Z"/>
          <w:rFonts w:ascii="TH Sarabun New" w:hAnsi="TH Sarabun New" w:cs="TH Sarabun New"/>
          <w:sz w:val="32"/>
          <w:szCs w:val="32"/>
        </w:rPr>
      </w:pPr>
      <w:ins w:id="10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>(..........................................................................)</w:t>
        </w:r>
      </w:ins>
    </w:p>
    <w:p w14:paraId="3B0231DA" w14:textId="7DFAB239" w:rsidR="00753A95" w:rsidRPr="009C5BB5" w:rsidRDefault="009C5BB5" w:rsidP="009C5BB5">
      <w:pPr>
        <w:spacing w:line="360" w:lineRule="exact"/>
        <w:ind w:left="3154"/>
        <w:jc w:val="center"/>
        <w:rPr>
          <w:rFonts w:ascii="TH Sarabun New" w:hAnsi="TH Sarabun New" w:cs="TH Sarabun New" w:hint="cs"/>
          <w:sz w:val="32"/>
          <w:szCs w:val="32"/>
        </w:rPr>
      </w:pPr>
      <w:ins w:id="11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>อธิการบดี</w:t>
        </w:r>
      </w:ins>
      <w:ins w:id="12" w:author="MULegal" w:date="2025-01-23T18:29:00Z">
        <w:r w:rsidRPr="00C51EAB">
          <w:rPr>
            <w:rFonts w:ascii="TH Sarabun New" w:hAnsi="TH Sarabun New" w:cs="TH Sarabun New" w:hint="cs"/>
            <w:sz w:val="32"/>
            <w:szCs w:val="32"/>
            <w:cs/>
          </w:rPr>
          <w:t>มหาวิทยาลัยมหิดล</w:t>
        </w:r>
      </w:ins>
      <w:ins w:id="13" w:author="MULegal" w:date="2025-01-24T00:24:00Z">
        <w:r w:rsidRPr="00C51EAB">
          <w:rPr>
            <w:rFonts w:ascii="TH Sarabun New" w:hAnsi="TH Sarabun New" w:cs="TH Sarabun New"/>
            <w:sz w:val="32"/>
            <w:szCs w:val="32"/>
            <w:cs/>
          </w:rPr>
          <w:br/>
        </w:r>
      </w:ins>
      <w:ins w:id="14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>คณบดี</w:t>
        </w:r>
      </w:ins>
      <w:r>
        <w:rPr>
          <w:rFonts w:ascii="TH Sarabun New" w:hAnsi="TH Sarabun New" w:cs="TH Sarabun New" w:hint="cs"/>
          <w:sz w:val="32"/>
          <w:szCs w:val="32"/>
          <w:cs/>
        </w:rPr>
        <w:t>คณะ</w:t>
      </w:r>
      <w:ins w:id="15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>/</w:t>
        </w:r>
      </w:ins>
      <w:r>
        <w:rPr>
          <w:rFonts w:ascii="TH Sarabun New" w:hAnsi="TH Sarabun New" w:cs="TH Sarabun New" w:hint="cs"/>
          <w:sz w:val="32"/>
          <w:szCs w:val="32"/>
          <w:cs/>
        </w:rPr>
        <w:t>วิทยาลัย...</w:t>
      </w:r>
      <w:r>
        <w:rPr>
          <w:rFonts w:ascii="TH Sarabun New" w:hAnsi="TH Sarabun New" w:cs="TH Sarabun New" w:hint="cs"/>
          <w:sz w:val="32"/>
          <w:szCs w:val="32"/>
          <w:cs/>
        </w:rPr>
        <w:t>/</w:t>
      </w:r>
      <w:ins w:id="16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>ผู้อำนวยการ</w:t>
        </w:r>
      </w:ins>
      <w:r>
        <w:rPr>
          <w:rFonts w:ascii="TH Sarabun New" w:hAnsi="TH Sarabun New" w:cs="TH Sarabun New" w:hint="cs"/>
          <w:sz w:val="32"/>
          <w:szCs w:val="32"/>
          <w:cs/>
        </w:rPr>
        <w:t>สถาบัน/ศูนย์....</w:t>
      </w:r>
    </w:p>
    <w:sectPr w:rsidR="00753A95" w:rsidRPr="009C5BB5" w:rsidSect="00753A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fmt="thaiNumbers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64727" w14:textId="77777777" w:rsidR="00CC0AD6" w:rsidRDefault="00CC0AD6" w:rsidP="00753A95">
      <w:r>
        <w:separator/>
      </w:r>
    </w:p>
  </w:endnote>
  <w:endnote w:type="continuationSeparator" w:id="0">
    <w:p w14:paraId="0C86B2DB" w14:textId="77777777" w:rsidR="00CC0AD6" w:rsidRDefault="00CC0AD6" w:rsidP="00753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A115" w14:textId="77777777" w:rsidR="00753A95" w:rsidRDefault="00753A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D94D0" w14:textId="77777777" w:rsidR="00753A95" w:rsidRDefault="00753A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284E6" w14:textId="77777777" w:rsidR="00753A95" w:rsidRDefault="00753A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CC7C2" w14:textId="77777777" w:rsidR="00CC0AD6" w:rsidRDefault="00CC0AD6" w:rsidP="00753A95">
      <w:r>
        <w:separator/>
      </w:r>
    </w:p>
  </w:footnote>
  <w:footnote w:type="continuationSeparator" w:id="0">
    <w:p w14:paraId="30BD7AF6" w14:textId="77777777" w:rsidR="00CC0AD6" w:rsidRDefault="00CC0AD6" w:rsidP="00753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8A761" w14:textId="77777777" w:rsidR="00753A95" w:rsidRDefault="00753A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506304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28"/>
      </w:rPr>
    </w:sdtEndPr>
    <w:sdtContent>
      <w:p w14:paraId="027138F6" w14:textId="642897C5" w:rsidR="00753A95" w:rsidRPr="00753A95" w:rsidRDefault="00753A95">
        <w:pPr>
          <w:pStyle w:val="Header"/>
          <w:jc w:val="center"/>
          <w:rPr>
            <w:rFonts w:ascii="TH Sarabun New" w:hAnsi="TH Sarabun New" w:cs="TH Sarabun New"/>
            <w:sz w:val="28"/>
          </w:rPr>
        </w:pPr>
        <w:r w:rsidRPr="00753A95">
          <w:rPr>
            <w:b/>
            <w:bCs/>
          </w:rPr>
          <w:t xml:space="preserve">- </w:t>
        </w:r>
        <w:r w:rsidRPr="00753A95">
          <w:rPr>
            <w:rFonts w:ascii="TH Sarabun New" w:hAnsi="TH Sarabun New" w:cs="TH Sarabun New"/>
            <w:sz w:val="28"/>
          </w:rPr>
          <w:fldChar w:fldCharType="begin"/>
        </w:r>
        <w:r w:rsidRPr="00753A95">
          <w:rPr>
            <w:rFonts w:ascii="TH Sarabun New" w:hAnsi="TH Sarabun New" w:cs="TH Sarabun New"/>
            <w:sz w:val="28"/>
          </w:rPr>
          <w:instrText xml:space="preserve"> PAGE   \* MERGEFORMAT </w:instrText>
        </w:r>
        <w:r w:rsidRPr="00753A95">
          <w:rPr>
            <w:rFonts w:ascii="TH Sarabun New" w:hAnsi="TH Sarabun New" w:cs="TH Sarabun New"/>
            <w:sz w:val="28"/>
          </w:rPr>
          <w:fldChar w:fldCharType="separate"/>
        </w:r>
        <w:r w:rsidRPr="00753A95">
          <w:rPr>
            <w:rFonts w:ascii="TH Sarabun New" w:hAnsi="TH Sarabun New" w:cs="TH Sarabun New"/>
            <w:noProof/>
            <w:sz w:val="28"/>
          </w:rPr>
          <w:t>2</w:t>
        </w:r>
        <w:r w:rsidRPr="00753A95">
          <w:rPr>
            <w:rFonts w:ascii="TH Sarabun New" w:hAnsi="TH Sarabun New" w:cs="TH Sarabun New"/>
            <w:noProof/>
            <w:sz w:val="28"/>
          </w:rPr>
          <w:fldChar w:fldCharType="end"/>
        </w:r>
        <w:r w:rsidRPr="00753A95">
          <w:rPr>
            <w:rFonts w:ascii="TH Sarabun New" w:hAnsi="TH Sarabun New" w:cs="TH Sarabun New"/>
            <w:noProof/>
            <w:sz w:val="28"/>
          </w:rPr>
          <w:t xml:space="preserve"> -</w:t>
        </w:r>
      </w:p>
    </w:sdtContent>
  </w:sdt>
  <w:p w14:paraId="55285C43" w14:textId="77777777" w:rsidR="00753A95" w:rsidRDefault="00753A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4AEC2" w14:textId="77777777" w:rsidR="00753A95" w:rsidRDefault="00753A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51FB6"/>
    <w:multiLevelType w:val="hybridMultilevel"/>
    <w:tmpl w:val="A0D21058"/>
    <w:lvl w:ilvl="0" w:tplc="B1A46CA2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ULegal">
    <w15:presenceInfo w15:providerId="None" w15:userId="MULeg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95"/>
    <w:rsid w:val="00430DDD"/>
    <w:rsid w:val="005C4266"/>
    <w:rsid w:val="006B740B"/>
    <w:rsid w:val="0073001F"/>
    <w:rsid w:val="00753A95"/>
    <w:rsid w:val="009C5BB5"/>
    <w:rsid w:val="00A438B0"/>
    <w:rsid w:val="00B57D61"/>
    <w:rsid w:val="00C50566"/>
    <w:rsid w:val="00CC0AD6"/>
    <w:rsid w:val="00F3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7435F"/>
  <w15:chartTrackingRefBased/>
  <w15:docId w15:val="{6A3BCE9C-9C2B-461C-B01D-34CA9083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A95"/>
    <w:pPr>
      <w:spacing w:after="0" w:line="240" w:lineRule="auto"/>
    </w:pPr>
    <w:rPr>
      <w:rFonts w:ascii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A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A95"/>
    <w:rPr>
      <w:rFonts w:ascii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753A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A95"/>
    <w:rPr>
      <w:rFonts w:ascii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Maytasa Europapat</dc:creator>
  <cp:keywords/>
  <dc:description/>
  <cp:lastModifiedBy>Maytasa Europapat</cp:lastModifiedBy>
  <cp:revision>4</cp:revision>
  <cp:lastPrinted>2025-02-20T06:34:00Z</cp:lastPrinted>
  <dcterms:created xsi:type="dcterms:W3CDTF">2025-02-20T06:10:00Z</dcterms:created>
  <dcterms:modified xsi:type="dcterms:W3CDTF">2025-02-20T06:34:00Z</dcterms:modified>
</cp:coreProperties>
</file>