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CC6A4" w14:textId="55B88E65" w:rsidR="00753A95" w:rsidRPr="00753A95" w:rsidRDefault="00753A95" w:rsidP="00753A95">
      <w:pPr>
        <w:jc w:val="center"/>
        <w:rPr>
          <w:ins w:id="0" w:author="MULegal" w:date="2025-01-23T18:12:00Z"/>
          <w:rFonts w:ascii="TH Sarabun New" w:eastAsia="Calibri" w:hAnsi="TH Sarabun New" w:cs="TH Sarabun New"/>
          <w:b/>
          <w:bCs/>
          <w:sz w:val="32"/>
          <w:szCs w:val="32"/>
          <w:u w:val="single"/>
        </w:rPr>
      </w:pPr>
      <w:r w:rsidRPr="00561F2E">
        <w:rPr>
          <w:rFonts w:ascii="TH Sarabun New" w:eastAsia="Calibri" w:hAnsi="TH Sarabun New" w:cs="TH Sarabun New"/>
          <w:b/>
          <w:bCs/>
          <w:noProof/>
          <w:sz w:val="32"/>
          <w:szCs w:val="32"/>
          <w:u w:val="single"/>
          <w:cs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43B990D" wp14:editId="3AC1E319">
                <wp:simplePos x="0" y="0"/>
                <wp:positionH relativeFrom="margin">
                  <wp:posOffset>53340</wp:posOffset>
                </wp:positionH>
                <wp:positionV relativeFrom="paragraph">
                  <wp:posOffset>-487680</wp:posOffset>
                </wp:positionV>
                <wp:extent cx="6156960" cy="464820"/>
                <wp:effectExtent l="0" t="0" r="15240" b="1143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6960" cy="46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1CD8DF" w14:textId="0ADDE8D0" w:rsidR="00753A95" w:rsidRPr="00753A95" w:rsidRDefault="00C50566" w:rsidP="00C50566">
                            <w:pPr>
                              <w:tabs>
                                <w:tab w:val="left" w:pos="1134"/>
                              </w:tabs>
                              <w:ind w:firstLine="709"/>
                              <w:jc w:val="thaiDistribute"/>
                              <w:rPr>
                                <w:rFonts w:hint="cs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0035AD"/>
                                <w:spacing w:val="-14"/>
                                <w:sz w:val="40"/>
                                <w:szCs w:val="40"/>
                                <w: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35AD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        </w:t>
                            </w:r>
                            <w:r w:rsidR="005C4266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0035AD"/>
                                <w:spacing w:val="-14"/>
                                <w:sz w:val="40"/>
                                <w:szCs w:val="40"/>
                                <w: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35AD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53A95" w:rsidRPr="008C15F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35AD"/>
                                <w:spacing w:val="-14"/>
                                <w:sz w:val="40"/>
                                <w:szCs w:val="40"/>
                                <w: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35AD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ตัวอย่างประกาศ</w:t>
                            </w: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0035AD"/>
                                <w:spacing w:val="-14"/>
                                <w:sz w:val="40"/>
                                <w:szCs w:val="40"/>
                                <w: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35AD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จ่ายเงิน</w:t>
                            </w:r>
                            <w:r w:rsidR="001437AE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0035AD"/>
                                <w:spacing w:val="-14"/>
                                <w:sz w:val="40"/>
                                <w:szCs w:val="40"/>
                                <w: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35AD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ค่าตอบแทนให้แก่วิทยากร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3B990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.2pt;margin-top:-38.4pt;width:484.8pt;height:36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" strokecolor="window">
                <v:textbox>
                  <w:txbxContent>
                    <w:p w14:paraId="081CD8DF" w14:textId="0ADDE8D0" w:rsidR="00753A95" w:rsidRPr="00753A95" w:rsidRDefault="00C50566" w:rsidP="00C50566">
                      <w:pPr>
                        <w:tabs>
                          <w:tab w:val="left" w:pos="1134"/>
                        </w:tabs>
                        <w:ind w:firstLine="709"/>
                        <w:jc w:val="thaiDistribute"/>
                        <w:rPr>
                          <w:rFonts w:hint="cs"/>
                        </w:rPr>
                      </w:pPr>
                      <w:r>
                        <w:rPr>
                          <w:rFonts w:ascii="TH Sarabun New" w:hAnsi="TH Sarabun New" w:cs="TH Sarabun New" w:hint="cs"/>
                          <w:b/>
                          <w:bCs/>
                          <w:color w:val="0035AD"/>
                          <w:spacing w:val="-14"/>
                          <w:sz w:val="40"/>
                          <w:szCs w:val="40"/>
                          <w: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35AD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        </w:t>
                      </w:r>
                      <w:r w:rsidR="005C4266">
                        <w:rPr>
                          <w:rFonts w:ascii="TH Sarabun New" w:hAnsi="TH Sarabun New" w:cs="TH Sarabun New" w:hint="cs"/>
                          <w:b/>
                          <w:bCs/>
                          <w:color w:val="0035AD"/>
                          <w:spacing w:val="-14"/>
                          <w:sz w:val="40"/>
                          <w:szCs w:val="40"/>
                          <w: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35AD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53A95" w:rsidRPr="008C15F0">
                        <w:rPr>
                          <w:rFonts w:ascii="TH Sarabun New" w:hAnsi="TH Sarabun New" w:cs="TH Sarabun New"/>
                          <w:b/>
                          <w:bCs/>
                          <w:color w:val="0035AD"/>
                          <w:spacing w:val="-14"/>
                          <w:sz w:val="40"/>
                          <w:szCs w:val="40"/>
                          <w: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35AD"/>
                            </w14:solidFill>
                            <w14:prstDash w14:val="solid"/>
                            <w14:round/>
                          </w14:textOutline>
                        </w:rPr>
                        <w:t>ตัวอย่างประกาศ</w:t>
                      </w:r>
                      <w:r>
                        <w:rPr>
                          <w:rFonts w:ascii="TH Sarabun New" w:hAnsi="TH Sarabun New" w:cs="TH Sarabun New" w:hint="cs"/>
                          <w:b/>
                          <w:bCs/>
                          <w:color w:val="0035AD"/>
                          <w:spacing w:val="-14"/>
                          <w:sz w:val="40"/>
                          <w:szCs w:val="40"/>
                          <w: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35AD"/>
                            </w14:solidFill>
                            <w14:prstDash w14:val="solid"/>
                            <w14:round/>
                          </w14:textOutline>
                        </w:rPr>
                        <w:t>จ่ายเงิน</w:t>
                      </w:r>
                      <w:r w:rsidR="001437AE">
                        <w:rPr>
                          <w:rFonts w:ascii="TH Sarabun New" w:hAnsi="TH Sarabun New" w:cs="TH Sarabun New" w:hint="cs"/>
                          <w:b/>
                          <w:bCs/>
                          <w:color w:val="0035AD"/>
                          <w:spacing w:val="-14"/>
                          <w:sz w:val="40"/>
                          <w:szCs w:val="40"/>
                          <w: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35AD"/>
                            </w14:solidFill>
                            <w14:prstDash w14:val="solid"/>
                            <w14:round/>
                          </w14:textOutline>
                        </w:rPr>
                        <w:t>ค่าตอบแทนให้แก่วิทยากร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ins w:id="1" w:author="MULegal" w:date="2025-01-23T18:12:00Z">
        <w:r w:rsidRPr="00753A95">
          <w:rPr>
            <w:rFonts w:ascii="TH Sarabun New" w:eastAsia="Calibri" w:hAnsi="TH Sarabun New" w:cs="TH Sarabun New"/>
            <w:noProof/>
          </w:rPr>
          <w:drawing>
            <wp:inline distT="0" distB="0" distL="0" distR="0" wp14:anchorId="76B3A931" wp14:editId="656EC372">
              <wp:extent cx="899795" cy="899795"/>
              <wp:effectExtent l="0" t="0" r="0" b="0"/>
              <wp:docPr id="9" name="Picture 9" descr="P75C1T1#yIS1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4" name="Picture 94" descr="P75C1T1#yIS1"/>
                      <pic:cNvPicPr/>
                    </pic:nvPicPr>
                    <pic:blipFill>
                      <a:blip r:embed="rId7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99795" cy="899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14:paraId="65488CC8" w14:textId="77777777" w:rsidR="001437AE" w:rsidRPr="00CB4CC1" w:rsidRDefault="001437AE" w:rsidP="001437AE">
      <w:pPr>
        <w:spacing w:before="120"/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CB4CC1">
        <w:rPr>
          <w:rFonts w:ascii="TH Sarabun New" w:hAnsi="TH Sarabun New" w:cs="TH Sarabun New"/>
          <w:b/>
          <w:bCs/>
          <w:sz w:val="32"/>
          <w:szCs w:val="32"/>
          <w:cs/>
        </w:rPr>
        <w:t>(ร่าง) ประกาศ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มหาวิทยาลัย/</w:t>
      </w:r>
      <w:r w:rsidRPr="00CB4CC1">
        <w:rPr>
          <w:rFonts w:ascii="TH Sarabun New" w:hAnsi="TH Sarabun New" w:cs="TH Sarabun New"/>
          <w:b/>
          <w:bCs/>
          <w:sz w:val="32"/>
          <w:szCs w:val="32"/>
          <w:cs/>
        </w:rPr>
        <w:t>ชื่อส่วนงาน....................................</w:t>
      </w:r>
    </w:p>
    <w:p w14:paraId="2B4DCAD2" w14:textId="77777777" w:rsidR="001437AE" w:rsidRPr="00CB4CC1" w:rsidRDefault="001437AE" w:rsidP="001437AE">
      <w:pPr>
        <w:jc w:val="center"/>
        <w:rPr>
          <w:rFonts w:ascii="TH Sarabun New" w:hAnsi="TH Sarabun New" w:cs="TH Sarabun New"/>
          <w:b/>
          <w:bCs/>
          <w:strike/>
          <w:color w:val="000000" w:themeColor="text1"/>
          <w:sz w:val="32"/>
          <w:szCs w:val="32"/>
        </w:rPr>
      </w:pPr>
      <w:r w:rsidRPr="00CB4CC1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เรื่อง หลักเกณฑ์</w:t>
      </w:r>
      <w:r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และ</w:t>
      </w:r>
      <w:r w:rsidRPr="00CB4CC1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อัตราการจ่ายเงิน</w:t>
      </w:r>
      <w:r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ค่าตอบแทนให้แก่วิทยากร</w:t>
      </w:r>
    </w:p>
    <w:p w14:paraId="626A9EEC" w14:textId="77777777" w:rsidR="001437AE" w:rsidRPr="00CB4CC1" w:rsidRDefault="001437AE" w:rsidP="001437AE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CB4CC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พ.ศ. ....</w:t>
      </w:r>
    </w:p>
    <w:p w14:paraId="2F5FAC43" w14:textId="77777777" w:rsidR="001437AE" w:rsidRPr="00CB4CC1" w:rsidRDefault="001437AE" w:rsidP="001437AE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CB4CC1">
        <w:rPr>
          <w:rFonts w:ascii="TH Sarabun New" w:hAnsi="TH Sarabun New" w:cs="TH Sarabun New"/>
          <w:b/>
          <w:bCs/>
          <w:sz w:val="32"/>
          <w:szCs w:val="32"/>
          <w:cs/>
        </w:rPr>
        <w:t>…………………………………………………..</w:t>
      </w:r>
    </w:p>
    <w:p w14:paraId="046048BB" w14:textId="77777777" w:rsidR="001437AE" w:rsidRPr="00CB4CC1" w:rsidRDefault="001437AE" w:rsidP="001437AE">
      <w:pPr>
        <w:spacing w:before="240"/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CB4CC1">
        <w:rPr>
          <w:rFonts w:ascii="TH Sarabun New" w:hAnsi="TH Sarabun New" w:cs="TH Sarabun New"/>
          <w:sz w:val="32"/>
          <w:szCs w:val="32"/>
          <w:cs/>
        </w:rPr>
        <w:t>เพื่อให้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/โดยที่เป็นการสมควรกำหนดหลักเกณฑ์และอัตราการจ่ายเงินค่าตอบแทนให้แก่วิทยากรผู้ทำหน้าที่....ให้เป็นไปอย่างเหมาะสม </w:t>
      </w:r>
      <w:r>
        <w:rPr>
          <w:rFonts w:ascii="TH Sarabun New" w:hAnsi="TH Sarabun New" w:cs="TH Sarabun New"/>
          <w:sz w:val="32"/>
          <w:szCs w:val="32"/>
        </w:rPr>
        <w:t>(</w:t>
      </w:r>
      <w:r>
        <w:rPr>
          <w:rFonts w:ascii="TH Sarabun New" w:hAnsi="TH Sarabun New" w:cs="TH Sarabun New" w:hint="cs"/>
          <w:sz w:val="32"/>
          <w:szCs w:val="32"/>
          <w:cs/>
        </w:rPr>
        <w:t>วัตถุประสงค์โดยย่อในการออกประกาศ</w:t>
      </w:r>
      <w:r>
        <w:rPr>
          <w:rFonts w:ascii="TH Sarabun New" w:hAnsi="TH Sarabun New" w:cs="TH Sarabun New"/>
          <w:sz w:val="32"/>
          <w:szCs w:val="32"/>
        </w:rPr>
        <w:t>)</w:t>
      </w:r>
    </w:p>
    <w:p w14:paraId="7CD2DEDC" w14:textId="09512712" w:rsidR="001437AE" w:rsidRPr="00CB4CC1" w:rsidRDefault="001437AE" w:rsidP="001437AE">
      <w:pPr>
        <w:ind w:firstLine="1134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CB4CC1">
        <w:rPr>
          <w:rFonts w:ascii="TH Sarabun New" w:hAnsi="TH Sarabun New" w:cs="TH Sarabun New"/>
          <w:spacing w:val="-6"/>
          <w:sz w:val="32"/>
          <w:szCs w:val="32"/>
          <w:cs/>
        </w:rPr>
        <w:t xml:space="preserve">อาศัยอำนาจตามความในข้อ </w:t>
      </w:r>
      <w:r>
        <w:rPr>
          <w:rFonts w:ascii="TH Sarabun New" w:hAnsi="TH Sarabun New" w:cs="TH Sarabun New" w:hint="cs"/>
          <w:spacing w:val="-6"/>
          <w:sz w:val="32"/>
          <w:szCs w:val="32"/>
          <w:cs/>
        </w:rPr>
        <w:t>๑๔.๔ และข้อ ๑๕</w:t>
      </w:r>
      <w:r w:rsidRPr="00CB4CC1">
        <w:rPr>
          <w:rFonts w:ascii="TH Sarabun New" w:hAnsi="TH Sarabun New" w:cs="TH Sarabun New"/>
          <w:spacing w:val="-6"/>
          <w:sz w:val="32"/>
          <w:szCs w:val="32"/>
          <w:cs/>
        </w:rPr>
        <w:t xml:space="preserve"> ของประกาศมหาวิทยาลัยมหิดล เรื่อง หลักเกณฑ์และวิธีการรับเงิน</w:t>
      </w:r>
      <w:r w:rsidRPr="00CB4CC1">
        <w:rPr>
          <w:rFonts w:ascii="TH Sarabun New" w:hAnsi="TH Sarabun New" w:cs="TH Sarabun New"/>
          <w:sz w:val="32"/>
          <w:szCs w:val="32"/>
          <w:cs/>
        </w:rPr>
        <w:t xml:space="preserve"> การเก็บรักษาเงิน การเบิกเงิน การจ่ายเงิน  การควบคุมดูแลการจ่ายเงิน พ.ศ. ๒๕๕๑ และ</w:t>
      </w:r>
      <w:r>
        <w:rPr>
          <w:rFonts w:ascii="TH Sarabun New" w:hAnsi="TH Sarabun New" w:cs="TH Sarabun New"/>
          <w:sz w:val="32"/>
          <w:szCs w:val="32"/>
          <w:cs/>
        </w:rPr>
        <w:br/>
      </w:r>
      <w:r w:rsidRPr="00CB4CC1">
        <w:rPr>
          <w:rFonts w:ascii="TH Sarabun New" w:hAnsi="TH Sarabun New" w:cs="TH Sarabun New"/>
          <w:sz w:val="32"/>
          <w:szCs w:val="32"/>
          <w:cs/>
        </w:rPr>
        <w:t xml:space="preserve">ที่แก้ไขเพิ่มเติม ซึ่งออกตามความในข้อ ๓๘ ของข้อบังคับมหาวิทยาลัยมหิดล ว่าด้วยการบริหารงบประมาณและการเงิน พ.ศ. ๒๕๕๑  และที่แก้ไขเพิ่มเติม </w:t>
      </w:r>
      <w:r>
        <w:rPr>
          <w:rFonts w:ascii="TH Sarabun New" w:hAnsi="TH Sarabun New" w:cs="TH Sarabun New" w:hint="cs"/>
          <w:sz w:val="32"/>
          <w:szCs w:val="32"/>
          <w:cs/>
        </w:rPr>
        <w:t>อธิการบดี/คณบดี/ผู้อำนวยการ</w:t>
      </w:r>
      <w:r w:rsidRPr="00CB4CC1">
        <w:rPr>
          <w:rFonts w:ascii="TH Sarabun New" w:hAnsi="TH Sarabun New" w:cs="TH Sarabun New"/>
          <w:sz w:val="32"/>
          <w:szCs w:val="32"/>
          <w:cs/>
        </w:rPr>
        <w:t>..................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โดยความเห็นชอบของคณะกรรมการบริหาร มหาวิทยาลัยมหิดล/คณะกรรมการประจำ....... ในการประชุมครั้งที่ .../... เมื่อวันที่ ... ... พ.ศ. .... </w:t>
      </w:r>
      <w:r w:rsidRPr="00CB4CC1">
        <w:rPr>
          <w:rFonts w:ascii="TH Sarabun New" w:hAnsi="TH Sarabun New" w:cs="TH Sarabun New"/>
          <w:sz w:val="32"/>
          <w:szCs w:val="32"/>
          <w:cs/>
        </w:rPr>
        <w:t>จึงออกประกาศไว้ดัง</w:t>
      </w:r>
      <w:r>
        <w:rPr>
          <w:rFonts w:ascii="TH Sarabun New" w:hAnsi="TH Sarabun New" w:cs="TH Sarabun New" w:hint="cs"/>
          <w:sz w:val="32"/>
          <w:szCs w:val="32"/>
          <w:cs/>
        </w:rPr>
        <w:t>ต่อไป</w:t>
      </w:r>
      <w:r w:rsidRPr="00CB4CC1">
        <w:rPr>
          <w:rFonts w:ascii="TH Sarabun New" w:hAnsi="TH Sarabun New" w:cs="TH Sarabun New"/>
          <w:sz w:val="32"/>
          <w:szCs w:val="32"/>
          <w:cs/>
        </w:rPr>
        <w:t>นี้</w:t>
      </w:r>
    </w:p>
    <w:p w14:paraId="40BC8F37" w14:textId="77777777" w:rsidR="001437AE" w:rsidRDefault="001437AE" w:rsidP="001437AE">
      <w:pPr>
        <w:tabs>
          <w:tab w:val="left" w:pos="1701"/>
        </w:tabs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CB4CC1">
        <w:rPr>
          <w:rFonts w:ascii="TH Sarabun New" w:hAnsi="TH Sarabun New" w:cs="TH Sarabun New"/>
          <w:sz w:val="32"/>
          <w:szCs w:val="32"/>
          <w:cs/>
        </w:rPr>
        <w:t xml:space="preserve">ข้อ ๑ </w:t>
      </w:r>
      <w:r>
        <w:rPr>
          <w:rFonts w:ascii="TH Sarabun New" w:hAnsi="TH Sarabun New" w:cs="TH Sarabun New" w:hint="cs"/>
          <w:sz w:val="32"/>
          <w:szCs w:val="32"/>
          <w:cs/>
        </w:rPr>
        <w:t>ให้จ่ายค่าตอบแทนแก่วิทยากรในอัตราดังต่อไปนี้</w:t>
      </w:r>
    </w:p>
    <w:p w14:paraId="1CCEFD09" w14:textId="77777777" w:rsidR="001437AE" w:rsidRDefault="001437AE" w:rsidP="001437AE">
      <w:pPr>
        <w:tabs>
          <w:tab w:val="left" w:pos="1701"/>
        </w:tabs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๑.๑ วิทยากร กรณีบรรยายภาษาอังกฤษ ไม่เกินคนละ .... บาทต่อชั่วโมง และกรณีบรรยายภาษาไทย ไม่เกินคนละ ... บาทต่อชั่วโมง</w:t>
      </w:r>
    </w:p>
    <w:p w14:paraId="4BCE03C2" w14:textId="77777777" w:rsidR="001437AE" w:rsidRPr="00CB4CC1" w:rsidRDefault="001437AE" w:rsidP="001437AE">
      <w:pPr>
        <w:tabs>
          <w:tab w:val="left" w:pos="1701"/>
        </w:tabs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๑.๒ วิทยากรกลุ่ม กรณีบรรยายภาษาอังกฤษ ไม่เกินคนละ ... บาทต่อชั่วโมง และกรณีบรรยายภาษาไทย ไม่เกินคนละ ... บาทต่อชั่วโมง</w:t>
      </w:r>
    </w:p>
    <w:p w14:paraId="3972F9E0" w14:textId="77777777" w:rsidR="001437AE" w:rsidRPr="00CB4CC1" w:rsidRDefault="001437AE" w:rsidP="001437AE">
      <w:pPr>
        <w:tabs>
          <w:tab w:val="left" w:pos="1701"/>
        </w:tabs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CB4CC1">
        <w:rPr>
          <w:rFonts w:ascii="TH Sarabun New" w:hAnsi="TH Sarabun New" w:cs="TH Sarabun New"/>
          <w:sz w:val="32"/>
          <w:szCs w:val="32"/>
          <w:cs/>
        </w:rPr>
        <w:t xml:space="preserve">ข้อ ๒ </w:t>
      </w:r>
      <w:r w:rsidRPr="00CB4CC1">
        <w:rPr>
          <w:rFonts w:ascii="TH Sarabun New" w:hAnsi="TH Sarabun New" w:cs="TH Sarabun New"/>
          <w:spacing w:val="-4"/>
          <w:sz w:val="32"/>
          <w:szCs w:val="32"/>
          <w:cs/>
        </w:rPr>
        <w:t>การจ่ายเงินตามประกาศนี้ให้จ่ายจากเงินรายได</w:t>
      </w:r>
      <w:r>
        <w:rPr>
          <w:rFonts w:ascii="TH Sarabun New" w:hAnsi="TH Sarabun New" w:cs="TH Sarabun New" w:hint="cs"/>
          <w:spacing w:val="-4"/>
          <w:sz w:val="32"/>
          <w:szCs w:val="32"/>
          <w:cs/>
        </w:rPr>
        <w:t>้มหาวิทยาลัย/ชื่อ</w:t>
      </w:r>
      <w:r w:rsidRPr="00CB4CC1">
        <w:rPr>
          <w:rFonts w:ascii="TH Sarabun New" w:hAnsi="TH Sarabun New" w:cs="TH Sarabun New"/>
          <w:spacing w:val="-4"/>
          <w:sz w:val="32"/>
          <w:szCs w:val="32"/>
          <w:cs/>
        </w:rPr>
        <w:t xml:space="preserve">ส่วนงาน </w:t>
      </w:r>
      <w:r w:rsidRPr="00CB4CC1">
        <w:rPr>
          <w:rFonts w:ascii="TH Sarabun New" w:hAnsi="TH Sarabun New" w:cs="TH Sarabun New"/>
          <w:sz w:val="32"/>
          <w:szCs w:val="32"/>
          <w:cs/>
        </w:rPr>
        <w:t>ตามข้อบังคั</w:t>
      </w:r>
      <w:r>
        <w:rPr>
          <w:rFonts w:ascii="TH Sarabun New" w:hAnsi="TH Sarabun New" w:cs="TH Sarabun New" w:hint="cs"/>
          <w:sz w:val="32"/>
          <w:szCs w:val="32"/>
          <w:cs/>
        </w:rPr>
        <w:t>บ</w:t>
      </w:r>
      <w:r w:rsidRPr="00CB4CC1">
        <w:rPr>
          <w:rFonts w:ascii="TH Sarabun New" w:hAnsi="TH Sarabun New" w:cs="TH Sarabun New"/>
          <w:sz w:val="32"/>
          <w:szCs w:val="32"/>
          <w:cs/>
        </w:rPr>
        <w:t xml:space="preserve">มหาวิทยาลัยมหิดล ว่าด้วยการบริหารงบประมาณและการเงิน พ.ศ. ๒๕๕๑ และที่แก้ไขเพิ่มเติม </w:t>
      </w:r>
    </w:p>
    <w:p w14:paraId="2B1F9BDC" w14:textId="1AE16F5F" w:rsidR="001437AE" w:rsidRDefault="001437AE" w:rsidP="001437AE">
      <w:pPr>
        <w:spacing w:before="240" w:line="360" w:lineRule="exact"/>
        <w:ind w:firstLine="1134"/>
        <w:rPr>
          <w:rFonts w:ascii="TH Sarabun New" w:hAnsi="TH Sarabun New" w:cs="TH Sarabun New" w:hint="cs"/>
          <w:sz w:val="32"/>
          <w:szCs w:val="32"/>
        </w:rPr>
      </w:pPr>
      <w:ins w:id="2" w:author="MULegal" w:date="2025-01-23T18:12:00Z">
        <w:r w:rsidRPr="00C51EAB">
          <w:rPr>
            <w:rFonts w:ascii="TH Sarabun New" w:hAnsi="TH Sarabun New" w:cs="TH Sarabun New"/>
            <w:sz w:val="32"/>
            <w:szCs w:val="32"/>
            <w:cs/>
          </w:rPr>
          <w:t>ทั้งนี้ ตั้งแต่บัดนี้เป็นต้นไป/ ตั้งแต่วันที่</w:t>
        </w:r>
      </w:ins>
      <w:ins w:id="3" w:author="MULegal" w:date="2025-01-23T18:25:00Z">
        <w:r w:rsidRPr="00C51EAB">
          <w:rPr>
            <w:rFonts w:ascii="TH Sarabun New" w:hAnsi="TH Sarabun New" w:cs="TH Sarabun New" w:hint="cs"/>
            <w:sz w:val="32"/>
            <w:szCs w:val="32"/>
            <w:cs/>
          </w:rPr>
          <w:t xml:space="preserve"> ... ...</w:t>
        </w:r>
      </w:ins>
      <w:ins w:id="4" w:author="MULegal" w:date="2025-01-23T18:12:00Z">
        <w:r w:rsidRPr="00C51EAB">
          <w:rPr>
            <w:rFonts w:ascii="TH Sarabun New" w:hAnsi="TH Sarabun New" w:cs="TH Sarabun New"/>
            <w:sz w:val="32"/>
            <w:szCs w:val="32"/>
            <w:cs/>
          </w:rPr>
          <w:t xml:space="preserve"> พ.ศ. .... เป็นต้นไป</w:t>
        </w:r>
      </w:ins>
    </w:p>
    <w:p w14:paraId="35059A56" w14:textId="76AB0B67" w:rsidR="001437AE" w:rsidRPr="00C51EAB" w:rsidRDefault="001437AE" w:rsidP="001437AE">
      <w:pPr>
        <w:spacing w:before="360" w:line="360" w:lineRule="exact"/>
        <w:ind w:left="3153"/>
        <w:jc w:val="center"/>
        <w:rPr>
          <w:ins w:id="5" w:author="MULegal" w:date="2025-01-23T18:12:00Z"/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ประกาศ</w:t>
      </w:r>
      <w:ins w:id="6" w:author="MULegal" w:date="2025-01-23T18:12:00Z">
        <w:r w:rsidRPr="00C51EAB">
          <w:rPr>
            <w:rFonts w:ascii="TH Sarabun New" w:hAnsi="TH Sarabun New" w:cs="TH Sarabun New"/>
            <w:sz w:val="32"/>
            <w:szCs w:val="32"/>
            <w:cs/>
          </w:rPr>
          <w:t xml:space="preserve"> ณ วันที่</w:t>
        </w:r>
      </w:ins>
      <w:ins w:id="7" w:author="MULegal" w:date="2025-01-23T18:25:00Z">
        <w:r w:rsidRPr="00C51EAB">
          <w:rPr>
            <w:rFonts w:ascii="TH Sarabun New" w:hAnsi="TH Sarabun New" w:cs="TH Sarabun New" w:hint="cs"/>
            <w:sz w:val="32"/>
            <w:szCs w:val="32"/>
            <w:cs/>
          </w:rPr>
          <w:t xml:space="preserve"> </w:t>
        </w:r>
      </w:ins>
      <w:ins w:id="8" w:author="MULegal" w:date="2025-01-23T18:12:00Z">
        <w:r w:rsidRPr="00C51EAB">
          <w:rPr>
            <w:rFonts w:ascii="TH Sarabun New" w:hAnsi="TH Sarabun New" w:cs="TH Sarabun New"/>
            <w:sz w:val="32"/>
            <w:szCs w:val="32"/>
            <w:cs/>
          </w:rPr>
          <w:t>...</w:t>
        </w:r>
      </w:ins>
      <w:ins w:id="9" w:author="MULegal" w:date="2025-01-23T18:25:00Z">
        <w:r w:rsidRPr="00C51EAB">
          <w:rPr>
            <w:rFonts w:ascii="TH Sarabun New" w:hAnsi="TH Sarabun New" w:cs="TH Sarabun New" w:hint="cs"/>
            <w:sz w:val="32"/>
            <w:szCs w:val="32"/>
            <w:cs/>
          </w:rPr>
          <w:t xml:space="preserve"> ...</w:t>
        </w:r>
      </w:ins>
      <w:ins w:id="10" w:author="MULegal" w:date="2025-01-23T18:12:00Z">
        <w:r w:rsidRPr="00C51EAB">
          <w:rPr>
            <w:rFonts w:ascii="TH Sarabun New" w:hAnsi="TH Sarabun New" w:cs="TH Sarabun New"/>
            <w:sz w:val="32"/>
            <w:szCs w:val="32"/>
            <w:cs/>
          </w:rPr>
          <w:t xml:space="preserve"> พ.ศ. ....</w:t>
        </w:r>
      </w:ins>
    </w:p>
    <w:p w14:paraId="32FE94C8" w14:textId="77777777" w:rsidR="001437AE" w:rsidRPr="00C51EAB" w:rsidRDefault="001437AE" w:rsidP="001437AE">
      <w:pPr>
        <w:spacing w:before="360" w:line="360" w:lineRule="exact"/>
        <w:ind w:left="3153"/>
        <w:jc w:val="center"/>
        <w:rPr>
          <w:ins w:id="11" w:author="MULegal" w:date="2025-01-23T18:12:00Z"/>
          <w:rFonts w:ascii="TH Sarabun New" w:hAnsi="TH Sarabun New" w:cs="TH Sarabun New"/>
          <w:sz w:val="32"/>
          <w:szCs w:val="32"/>
        </w:rPr>
      </w:pPr>
      <w:ins w:id="12" w:author="MULegal" w:date="2025-01-23T18:12:00Z">
        <w:r w:rsidRPr="00C51EAB">
          <w:rPr>
            <w:rFonts w:ascii="TH Sarabun New" w:hAnsi="TH Sarabun New" w:cs="TH Sarabun New"/>
            <w:sz w:val="32"/>
            <w:szCs w:val="32"/>
            <w:cs/>
          </w:rPr>
          <w:t>(..........................................................................)</w:t>
        </w:r>
      </w:ins>
    </w:p>
    <w:p w14:paraId="3B0231DA" w14:textId="45E7A2DD" w:rsidR="00753A95" w:rsidRPr="001437AE" w:rsidRDefault="001437AE" w:rsidP="001437AE">
      <w:pPr>
        <w:spacing w:line="360" w:lineRule="exact"/>
        <w:ind w:left="3154"/>
        <w:jc w:val="center"/>
        <w:rPr>
          <w:rFonts w:ascii="TH Sarabun New" w:hAnsi="TH Sarabun New" w:cs="TH Sarabun New" w:hint="cs"/>
          <w:sz w:val="32"/>
          <w:szCs w:val="32"/>
        </w:rPr>
      </w:pPr>
      <w:ins w:id="13" w:author="MULegal" w:date="2025-01-23T18:12:00Z">
        <w:r w:rsidRPr="00C51EAB">
          <w:rPr>
            <w:rFonts w:ascii="TH Sarabun New" w:hAnsi="TH Sarabun New" w:cs="TH Sarabun New"/>
            <w:sz w:val="32"/>
            <w:szCs w:val="32"/>
            <w:cs/>
          </w:rPr>
          <w:t>อธิการบดี</w:t>
        </w:r>
      </w:ins>
      <w:ins w:id="14" w:author="MULegal" w:date="2025-01-23T18:29:00Z">
        <w:r w:rsidRPr="00C51EAB">
          <w:rPr>
            <w:rFonts w:ascii="TH Sarabun New" w:hAnsi="TH Sarabun New" w:cs="TH Sarabun New" w:hint="cs"/>
            <w:sz w:val="32"/>
            <w:szCs w:val="32"/>
            <w:cs/>
          </w:rPr>
          <w:t>มหาวิทยาลัยมหิดล</w:t>
        </w:r>
      </w:ins>
      <w:ins w:id="15" w:author="MULegal" w:date="2025-01-24T00:24:00Z">
        <w:r w:rsidRPr="00C51EAB">
          <w:rPr>
            <w:rFonts w:ascii="TH Sarabun New" w:hAnsi="TH Sarabun New" w:cs="TH Sarabun New"/>
            <w:sz w:val="32"/>
            <w:szCs w:val="32"/>
            <w:cs/>
          </w:rPr>
          <w:br/>
        </w:r>
      </w:ins>
      <w:ins w:id="16" w:author="MULegal" w:date="2025-01-23T18:12:00Z">
        <w:r w:rsidRPr="00C51EAB">
          <w:rPr>
            <w:rFonts w:ascii="TH Sarabun New" w:hAnsi="TH Sarabun New" w:cs="TH Sarabun New"/>
            <w:sz w:val="32"/>
            <w:szCs w:val="32"/>
            <w:cs/>
          </w:rPr>
          <w:t>คณบดี</w:t>
        </w:r>
      </w:ins>
      <w:r>
        <w:rPr>
          <w:rFonts w:ascii="TH Sarabun New" w:hAnsi="TH Sarabun New" w:cs="TH Sarabun New" w:hint="cs"/>
          <w:sz w:val="32"/>
          <w:szCs w:val="32"/>
          <w:cs/>
        </w:rPr>
        <w:t>คณะ</w:t>
      </w:r>
      <w:ins w:id="17" w:author="MULegal" w:date="2025-01-23T18:12:00Z">
        <w:r w:rsidRPr="00C51EAB">
          <w:rPr>
            <w:rFonts w:ascii="TH Sarabun New" w:hAnsi="TH Sarabun New" w:cs="TH Sarabun New"/>
            <w:sz w:val="32"/>
            <w:szCs w:val="32"/>
            <w:cs/>
          </w:rPr>
          <w:t>/</w:t>
        </w:r>
      </w:ins>
      <w:r>
        <w:rPr>
          <w:rFonts w:ascii="TH Sarabun New" w:hAnsi="TH Sarabun New" w:cs="TH Sarabun New" w:hint="cs"/>
          <w:sz w:val="32"/>
          <w:szCs w:val="32"/>
          <w:cs/>
        </w:rPr>
        <w:t>วิทยาลัย.../</w:t>
      </w:r>
      <w:ins w:id="18" w:author="MULegal" w:date="2025-01-23T18:12:00Z">
        <w:r w:rsidRPr="00C51EAB">
          <w:rPr>
            <w:rFonts w:ascii="TH Sarabun New" w:hAnsi="TH Sarabun New" w:cs="TH Sarabun New"/>
            <w:sz w:val="32"/>
            <w:szCs w:val="32"/>
            <w:cs/>
          </w:rPr>
          <w:t>ผู้อำนวยการ</w:t>
        </w:r>
      </w:ins>
      <w:r>
        <w:rPr>
          <w:rFonts w:ascii="TH Sarabun New" w:hAnsi="TH Sarabun New" w:cs="TH Sarabun New" w:hint="cs"/>
          <w:sz w:val="32"/>
          <w:szCs w:val="32"/>
          <w:cs/>
        </w:rPr>
        <w:t>สถาบัน/ศูนย์....</w:t>
      </w:r>
    </w:p>
    <w:sectPr w:rsidR="00753A95" w:rsidRPr="001437AE" w:rsidSect="00753A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fmt="thaiNumbers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707AA" w14:textId="77777777" w:rsidR="00767DDF" w:rsidRDefault="00767DDF" w:rsidP="00753A95">
      <w:r>
        <w:separator/>
      </w:r>
    </w:p>
  </w:endnote>
  <w:endnote w:type="continuationSeparator" w:id="0">
    <w:p w14:paraId="4C4A6209" w14:textId="77777777" w:rsidR="00767DDF" w:rsidRDefault="00767DDF" w:rsidP="00753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EA115" w14:textId="77777777" w:rsidR="00753A95" w:rsidRDefault="00753A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D94D0" w14:textId="77777777" w:rsidR="00753A95" w:rsidRDefault="00753A9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284E6" w14:textId="77777777" w:rsidR="00753A95" w:rsidRDefault="00753A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1930A" w14:textId="77777777" w:rsidR="00767DDF" w:rsidRDefault="00767DDF" w:rsidP="00753A95">
      <w:r>
        <w:separator/>
      </w:r>
    </w:p>
  </w:footnote>
  <w:footnote w:type="continuationSeparator" w:id="0">
    <w:p w14:paraId="6E05B297" w14:textId="77777777" w:rsidR="00767DDF" w:rsidRDefault="00767DDF" w:rsidP="00753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8A761" w14:textId="77777777" w:rsidR="00753A95" w:rsidRDefault="00753A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55063040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  <w:noProof/>
        <w:sz w:val="28"/>
      </w:rPr>
    </w:sdtEndPr>
    <w:sdtContent>
      <w:p w14:paraId="027138F6" w14:textId="642897C5" w:rsidR="00753A95" w:rsidRPr="00753A95" w:rsidRDefault="00753A95">
        <w:pPr>
          <w:pStyle w:val="Header"/>
          <w:jc w:val="center"/>
          <w:rPr>
            <w:rFonts w:ascii="TH Sarabun New" w:hAnsi="TH Sarabun New" w:cs="TH Sarabun New"/>
            <w:sz w:val="28"/>
          </w:rPr>
        </w:pPr>
        <w:r w:rsidRPr="00753A95">
          <w:rPr>
            <w:b/>
            <w:bCs/>
          </w:rPr>
          <w:t xml:space="preserve">- </w:t>
        </w:r>
        <w:r w:rsidRPr="00753A95">
          <w:rPr>
            <w:rFonts w:ascii="TH Sarabun New" w:hAnsi="TH Sarabun New" w:cs="TH Sarabun New"/>
            <w:sz w:val="28"/>
          </w:rPr>
          <w:fldChar w:fldCharType="begin"/>
        </w:r>
        <w:r w:rsidRPr="00753A95">
          <w:rPr>
            <w:rFonts w:ascii="TH Sarabun New" w:hAnsi="TH Sarabun New" w:cs="TH Sarabun New"/>
            <w:sz w:val="28"/>
          </w:rPr>
          <w:instrText xml:space="preserve"> PAGE   \* MERGEFORMAT </w:instrText>
        </w:r>
        <w:r w:rsidRPr="00753A95">
          <w:rPr>
            <w:rFonts w:ascii="TH Sarabun New" w:hAnsi="TH Sarabun New" w:cs="TH Sarabun New"/>
            <w:sz w:val="28"/>
          </w:rPr>
          <w:fldChar w:fldCharType="separate"/>
        </w:r>
        <w:r w:rsidRPr="00753A95">
          <w:rPr>
            <w:rFonts w:ascii="TH Sarabun New" w:hAnsi="TH Sarabun New" w:cs="TH Sarabun New"/>
            <w:noProof/>
            <w:sz w:val="28"/>
          </w:rPr>
          <w:t>2</w:t>
        </w:r>
        <w:r w:rsidRPr="00753A95">
          <w:rPr>
            <w:rFonts w:ascii="TH Sarabun New" w:hAnsi="TH Sarabun New" w:cs="TH Sarabun New"/>
            <w:noProof/>
            <w:sz w:val="28"/>
          </w:rPr>
          <w:fldChar w:fldCharType="end"/>
        </w:r>
        <w:r w:rsidRPr="00753A95">
          <w:rPr>
            <w:rFonts w:ascii="TH Sarabun New" w:hAnsi="TH Sarabun New" w:cs="TH Sarabun New"/>
            <w:noProof/>
            <w:sz w:val="28"/>
          </w:rPr>
          <w:t xml:space="preserve"> -</w:t>
        </w:r>
      </w:p>
    </w:sdtContent>
  </w:sdt>
  <w:p w14:paraId="55285C43" w14:textId="77777777" w:rsidR="00753A95" w:rsidRDefault="00753A9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4AEC2" w14:textId="77777777" w:rsidR="00753A95" w:rsidRDefault="00753A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51FB6"/>
    <w:multiLevelType w:val="hybridMultilevel"/>
    <w:tmpl w:val="A0D21058"/>
    <w:lvl w:ilvl="0" w:tplc="B1A46CA2">
      <w:start w:val="1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ULegal">
    <w15:presenceInfo w15:providerId="None" w15:userId="MULega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A95"/>
    <w:rsid w:val="001437AE"/>
    <w:rsid w:val="00430DDD"/>
    <w:rsid w:val="005C4266"/>
    <w:rsid w:val="006B740B"/>
    <w:rsid w:val="0073001F"/>
    <w:rsid w:val="00753A95"/>
    <w:rsid w:val="00767DDF"/>
    <w:rsid w:val="00A438B0"/>
    <w:rsid w:val="00B57D61"/>
    <w:rsid w:val="00C50566"/>
    <w:rsid w:val="00F3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67435F"/>
  <w15:chartTrackingRefBased/>
  <w15:docId w15:val="{6A3BCE9C-9C2B-461C-B01D-34CA90830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3A95"/>
    <w:pPr>
      <w:spacing w:after="0" w:line="240" w:lineRule="auto"/>
    </w:pPr>
    <w:rPr>
      <w:rFonts w:ascii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3A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3A95"/>
    <w:rPr>
      <w:rFonts w:ascii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753A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3A95"/>
    <w:rPr>
      <w:rFonts w:ascii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Maytasa Europapat</dc:creator>
  <cp:keywords/>
  <dc:description/>
  <cp:lastModifiedBy>Maytasa Europapat</cp:lastModifiedBy>
  <cp:revision>4</cp:revision>
  <cp:lastPrinted>2025-02-20T06:33:00Z</cp:lastPrinted>
  <dcterms:created xsi:type="dcterms:W3CDTF">2025-02-20T06:10:00Z</dcterms:created>
  <dcterms:modified xsi:type="dcterms:W3CDTF">2025-02-20T06:33:00Z</dcterms:modified>
</cp:coreProperties>
</file>