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EC0D" w14:textId="472C33A3" w:rsidR="00561F2E" w:rsidRPr="00561F2E" w:rsidRDefault="00561F2E" w:rsidP="00561F2E">
      <w:pPr>
        <w:spacing w:after="0" w:line="240" w:lineRule="auto"/>
        <w:jc w:val="center"/>
        <w:rPr>
          <w:ins w:id="0" w:author="MULegal" w:date="2025-01-23T18:12:00Z"/>
          <w:rFonts w:ascii="TH Sarabun New" w:eastAsia="Calibri" w:hAnsi="TH Sarabun New" w:cs="TH Sarabun New"/>
          <w:b/>
          <w:bCs/>
          <w:sz w:val="32"/>
          <w:szCs w:val="32"/>
          <w:u w:val="single"/>
        </w:rPr>
      </w:pPr>
      <w:r w:rsidRPr="00561F2E">
        <w:rPr>
          <w:rFonts w:ascii="TH Sarabun New" w:eastAsia="Calibri" w:hAnsi="TH Sarabun New" w:cs="TH Sarabun New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C5DCBE" wp14:editId="7D241F32">
                <wp:simplePos x="0" y="0"/>
                <wp:positionH relativeFrom="column">
                  <wp:posOffset>632460</wp:posOffset>
                </wp:positionH>
                <wp:positionV relativeFrom="paragraph">
                  <wp:posOffset>-617220</wp:posOffset>
                </wp:positionV>
                <wp:extent cx="4823460" cy="4648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88B5C" w14:textId="11A955DE" w:rsidR="00561F2E" w:rsidRPr="00DF10CB" w:rsidRDefault="00561F2E" w:rsidP="00561F2E">
                            <w:pPr>
                              <w:jc w:val="center"/>
                              <w:rPr>
                                <w:ins w:id="1" w:author="MULegal" w:date="2025-01-23T18:12:00Z"/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2" w:name="_Hlk189049664"/>
                            <w:r w:rsidRPr="00DF10CB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ตัวอย่างประกาศฉบับที่ ๑ </w:t>
                            </w:r>
                            <w:r w:rsidRPr="00DF10CB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DF10CB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กรณีที่ออกใช้บังคับในคราวแรก</w:t>
                            </w:r>
                            <w:r w:rsidRPr="00DF10CB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bookmarkEnd w:id="2"/>
                          <w:p w14:paraId="55768B47" w14:textId="7FE8664B" w:rsidR="00561F2E" w:rsidRPr="00561F2E" w:rsidRDefault="00561F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5DC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8pt;margin-top:-48.6pt;width:379.8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" strokecolor="white [3212]">
                <v:textbox>
                  <w:txbxContent>
                    <w:p w14:paraId="27588B5C" w14:textId="11A955DE" w:rsidR="00561F2E" w:rsidRPr="00DF10CB" w:rsidRDefault="00561F2E" w:rsidP="00561F2E">
                      <w:pPr>
                        <w:jc w:val="center"/>
                        <w:rPr>
                          <w:ins w:id="3" w:author="MULegal" w:date="2025-01-23T18:12:00Z"/>
                          <w:rFonts w:ascii="TH Sarabun New" w:hAnsi="TH Sarabun New" w:cs="TH Sarabun New"/>
                          <w:b/>
                          <w:bCs/>
                          <w:color w:val="0035AD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4" w:name="_Hlk189049664"/>
                      <w:r w:rsidRPr="00DF10CB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ตัวอย่างประกาศฉบับที่ ๑ </w:t>
                      </w:r>
                      <w:r w:rsidRPr="00DF10CB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DF10CB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กรณีที่ออกใช้บังคับในคราวแรก</w:t>
                      </w:r>
                      <w:r w:rsidRPr="00DF10CB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bookmarkEnd w:id="4"/>
                    <w:p w14:paraId="55768B47" w14:textId="7FE8664B" w:rsidR="00561F2E" w:rsidRPr="00561F2E" w:rsidRDefault="00561F2E"/>
                  </w:txbxContent>
                </v:textbox>
              </v:shape>
            </w:pict>
          </mc:Fallback>
        </mc:AlternateContent>
      </w:r>
      <w:ins w:id="5" w:author="MULegal" w:date="2025-01-23T18:12:00Z">
        <w:r w:rsidRPr="00561F2E">
          <w:rPr>
            <w:rFonts w:ascii="TH Sarabun New" w:eastAsia="Calibri" w:hAnsi="TH Sarabun New" w:cs="TH Sarabun New"/>
            <w:noProof/>
            <w:sz w:val="24"/>
          </w:rPr>
          <w:drawing>
            <wp:inline distT="0" distB="0" distL="0" distR="0" wp14:anchorId="0FB29301" wp14:editId="50BE58D1">
              <wp:extent cx="899795" cy="899795"/>
              <wp:effectExtent l="0" t="0" r="0" b="0"/>
              <wp:docPr id="94" name="Picture 94" descr="P75C1T1#yIS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" name="Picture 94" descr="P75C1T1#yIS1"/>
                      <pic:cNvPicPr/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979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71B2B96" w14:textId="77777777" w:rsidR="00561F2E" w:rsidRPr="00561F2E" w:rsidRDefault="00561F2E" w:rsidP="00561F2E">
      <w:pPr>
        <w:spacing w:before="120" w:after="0" w:line="360" w:lineRule="exact"/>
        <w:jc w:val="center"/>
        <w:rPr>
          <w:ins w:id="6" w:author="MULegal" w:date="2025-01-23T18:12:00Z"/>
          <w:rFonts w:ascii="TH Sarabun New" w:eastAsia="Calibri" w:hAnsi="TH Sarabun New" w:cs="TH Sarabun New"/>
          <w:b/>
          <w:bCs/>
          <w:sz w:val="32"/>
          <w:szCs w:val="32"/>
        </w:rPr>
      </w:pPr>
      <w:r w:rsidRPr="00561F2E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ประกาศ</w:t>
      </w:r>
      <w:ins w:id="7" w:author="MULegal" w:date="2025-01-23T18:12:00Z">
        <w:r w:rsidRPr="00561F2E">
          <w:rPr>
            <w:rFonts w:ascii="TH Sarabun New" w:eastAsia="Calibri" w:hAnsi="TH Sarabun New" w:cs="TH Sarabun New"/>
            <w:b/>
            <w:bCs/>
            <w:sz w:val="32"/>
            <w:szCs w:val="32"/>
            <w:cs/>
          </w:rPr>
          <w:t>มหาวิทยาลัยมหิดล/คณะ/วิทยาลัย/สถาบัน</w:t>
        </w:r>
      </w:ins>
      <w:ins w:id="8" w:author="MULegal" w:date="2025-01-23T18:38:00Z">
        <w:r w:rsidRPr="00561F2E">
          <w:rPr>
            <w:rFonts w:ascii="TH Sarabun New" w:eastAsia="Calibri" w:hAnsi="TH Sarabun New" w:cs="TH Sarabun New" w:hint="cs"/>
            <w:b/>
            <w:bCs/>
            <w:sz w:val="32"/>
            <w:szCs w:val="32"/>
            <w:cs/>
          </w:rPr>
          <w:t>/</w:t>
        </w:r>
      </w:ins>
      <w:r w:rsidRPr="00561F2E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ศูนย์/</w:t>
      </w:r>
      <w:ins w:id="9" w:author="MULegal" w:date="2025-01-23T18:38:00Z">
        <w:r w:rsidRPr="00561F2E">
          <w:rPr>
            <w:rFonts w:ascii="TH Sarabun New" w:eastAsia="Calibri" w:hAnsi="TH Sarabun New" w:cs="TH Sarabun New" w:hint="cs"/>
            <w:b/>
            <w:bCs/>
            <w:sz w:val="32"/>
            <w:szCs w:val="32"/>
            <w:cs/>
          </w:rPr>
          <w:t>สำนักงาน..</w:t>
        </w:r>
      </w:ins>
      <w:r w:rsidRPr="00561F2E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</w:t>
      </w:r>
    </w:p>
    <w:p w14:paraId="7863F2F4" w14:textId="77777777" w:rsidR="00561F2E" w:rsidRPr="00561F2E" w:rsidRDefault="00561F2E" w:rsidP="00561F2E">
      <w:pPr>
        <w:spacing w:after="0" w:line="360" w:lineRule="exact"/>
        <w:jc w:val="center"/>
        <w:rPr>
          <w:ins w:id="10" w:author="MULegal" w:date="2025-01-23T18:12:00Z"/>
          <w:rFonts w:ascii="TH Sarabun New" w:eastAsia="Calibri" w:hAnsi="TH Sarabun New" w:cs="TH Sarabun New"/>
          <w:b/>
          <w:bCs/>
          <w:sz w:val="28"/>
          <w:cs/>
        </w:rPr>
      </w:pPr>
      <w:ins w:id="11" w:author="MULegal" w:date="2025-01-23T18:12:00Z">
        <w:r w:rsidRPr="00561F2E">
          <w:rPr>
            <w:rFonts w:ascii="TH Sarabun New" w:eastAsia="Calibri" w:hAnsi="TH Sarabun New" w:cs="TH Sarabun New"/>
            <w:b/>
            <w:bCs/>
            <w:sz w:val="32"/>
            <w:szCs w:val="32"/>
            <w:cs/>
          </w:rPr>
          <w:t xml:space="preserve">เรื่อง ............................................ </w:t>
        </w:r>
      </w:ins>
    </w:p>
    <w:p w14:paraId="2D6C7633" w14:textId="77777777" w:rsidR="00561F2E" w:rsidRPr="00561F2E" w:rsidRDefault="00561F2E" w:rsidP="00561F2E">
      <w:pPr>
        <w:spacing w:after="0" w:line="360" w:lineRule="exac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561F2E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พ.ศ. ...</w:t>
      </w:r>
      <w:ins w:id="12" w:author="MULegal" w:date="2025-01-23T18:12:00Z">
        <w:r w:rsidRPr="00561F2E">
          <w:rPr>
            <w:rFonts w:ascii="TH Sarabun New" w:eastAsia="Calibri" w:hAnsi="TH Sarabun New" w:cs="TH Sarabun New"/>
            <w:b/>
            <w:bCs/>
            <w:sz w:val="32"/>
            <w:szCs w:val="32"/>
            <w:cs/>
          </w:rPr>
          <w:t>.</w:t>
        </w:r>
      </w:ins>
    </w:p>
    <w:p w14:paraId="34FF4A3C" w14:textId="77777777" w:rsidR="00561F2E" w:rsidRPr="00561F2E" w:rsidRDefault="00561F2E" w:rsidP="00561F2E">
      <w:pPr>
        <w:spacing w:after="0" w:line="360" w:lineRule="exac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40CFB31E" w14:textId="77777777" w:rsidR="00561F2E" w:rsidRPr="00561F2E" w:rsidRDefault="00561F2E" w:rsidP="00561F2E">
      <w:pPr>
        <w:spacing w:after="0" w:line="360" w:lineRule="exact"/>
        <w:jc w:val="center"/>
        <w:rPr>
          <w:ins w:id="13" w:author="MULegal" w:date="2025-01-23T18:12:00Z"/>
          <w:rFonts w:ascii="TH Sarabun New" w:eastAsia="Calibri" w:hAnsi="TH Sarabun New" w:cs="TH Sarabun New"/>
          <w:b/>
          <w:bCs/>
          <w:sz w:val="32"/>
          <w:szCs w:val="32"/>
        </w:rPr>
      </w:pPr>
      <w:r w:rsidRPr="00561F2E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</w:t>
      </w:r>
    </w:p>
    <w:p w14:paraId="7B175F22" w14:textId="77777777" w:rsidR="00561F2E" w:rsidRPr="00561F2E" w:rsidRDefault="00561F2E" w:rsidP="00561F2E">
      <w:pPr>
        <w:spacing w:before="240" w:after="0" w:line="360" w:lineRule="exact"/>
        <w:ind w:firstLine="1134"/>
        <w:jc w:val="thaiDistribute"/>
        <w:rPr>
          <w:ins w:id="14" w:author="MULegal" w:date="2025-01-23T18:12:00Z"/>
          <w:rFonts w:ascii="TH Sarabun New" w:eastAsia="Calibri" w:hAnsi="TH Sarabun New" w:cs="TH Sarabun New"/>
          <w:color w:val="0035AD"/>
          <w:sz w:val="32"/>
          <w:szCs w:val="32"/>
        </w:rPr>
      </w:pPr>
      <w:ins w:id="15" w:author="MULegal" w:date="2025-01-23T18:12:00Z">
        <w:r w:rsidRPr="00561F2E">
          <w:rPr>
            <w:rFonts w:ascii="TH Sarabun New" w:eastAsia="Calibri" w:hAnsi="TH Sarabun New" w:cs="TH Sarabun New" w:hint="cs"/>
            <w:sz w:val="32"/>
            <w:szCs w:val="32"/>
            <w:cs/>
          </w:rPr>
          <w:t>เพื่อให้/</w:t>
        </w:r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โดยที่เป็นการสมควร</w:t>
        </w:r>
      </w:ins>
      <w:ins w:id="16" w:author="MULegal" w:date="2025-01-23T18:18:00Z">
        <w:r w:rsidRPr="00561F2E">
          <w:rPr>
            <w:rFonts w:ascii="TH Sarabun New" w:eastAsia="Calibri" w:hAnsi="TH Sarabun New" w:cs="TH Sarabun New" w:hint="cs"/>
            <w:sz w:val="32"/>
            <w:szCs w:val="32"/>
            <w:cs/>
          </w:rPr>
          <w:t>...</w:t>
        </w:r>
      </w:ins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.......................................................................</w:t>
      </w:r>
    </w:p>
    <w:p w14:paraId="4AA9A85E" w14:textId="117EB3B4" w:rsidR="00561F2E" w:rsidRPr="00561F2E" w:rsidRDefault="00561F2E" w:rsidP="00561F2E">
      <w:pPr>
        <w:spacing w:after="0" w:line="360" w:lineRule="exact"/>
        <w:ind w:firstLine="1134"/>
        <w:jc w:val="thaiDistribute"/>
        <w:rPr>
          <w:ins w:id="17" w:author="MULegal" w:date="2025-01-23T18:12:00Z"/>
          <w:rFonts w:ascii="TH Sarabun New" w:eastAsia="Calibri" w:hAnsi="TH Sarabun New" w:cs="TH Sarabun New"/>
          <w:sz w:val="32"/>
          <w:szCs w:val="32"/>
        </w:rPr>
      </w:pPr>
      <w:bookmarkStart w:id="18" w:name="_Hlk188550545"/>
      <w:ins w:id="19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อาศัยอำนาจตามความใน</w:t>
        </w:r>
      </w:ins>
      <w:ins w:id="20" w:author="MULegal" w:date="2025-01-23T18:14:00Z">
        <w:r w:rsidRPr="00561F2E">
          <w:rPr>
            <w:rFonts w:ascii="TH Sarabun New" w:eastAsia="Calibri" w:hAnsi="TH Sarabun New" w:cs="TH Sarabun New" w:hint="cs"/>
            <w:sz w:val="32"/>
            <w:szCs w:val="32"/>
            <w:cs/>
          </w:rPr>
          <w:t>มาตรา ... แห่งพระราชบัญญัติมหาวิทยาลัยมหิดล พ.ศ. ๒๕๕๐/</w:t>
        </w:r>
      </w:ins>
      <w:r>
        <w:rPr>
          <w:rFonts w:ascii="TH Sarabun New" w:eastAsia="Calibri" w:hAnsi="TH Sarabun New" w:cs="TH Sarabun New"/>
          <w:sz w:val="32"/>
          <w:szCs w:val="32"/>
          <w:cs/>
        </w:rPr>
        <w:br/>
      </w:r>
      <w:ins w:id="21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ข้อ ... ของข้อบังคับมหาวิทยาลัยมหิดล ว่าด้วย</w:t>
        </w:r>
      </w:ins>
      <w:ins w:id="22" w:author="MULegal" w:date="2025-01-23T18:14:00Z">
        <w:r w:rsidRPr="00561F2E">
          <w:rPr>
            <w:rFonts w:ascii="TH Sarabun New" w:eastAsia="Calibri" w:hAnsi="TH Sarabun New" w:cs="TH Sarabun New" w:hint="cs"/>
            <w:sz w:val="32"/>
            <w:szCs w:val="32"/>
            <w:cs/>
          </w:rPr>
          <w:t>...</w:t>
        </w:r>
      </w:ins>
      <w:ins w:id="23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 xml:space="preserve"> พ.ศ. ….</w:t>
        </w:r>
      </w:ins>
      <w:ins w:id="24" w:author="MULegal" w:date="2025-01-24T00:48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 xml:space="preserve"> </w:t>
        </w:r>
      </w:ins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 xml:space="preserve">/ข้อ ... ของประกาศมหาวิทยาลัยมหิดล เรื่อง .... </w:t>
      </w:r>
      <w:r>
        <w:rPr>
          <w:rFonts w:ascii="TH Sarabun New" w:eastAsia="Calibri" w:hAnsi="TH Sarabun New" w:cs="TH Sarabun New"/>
          <w:sz w:val="32"/>
          <w:szCs w:val="32"/>
          <w:cs/>
        </w:rPr>
        <w:br/>
      </w: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พ.ศ. ....</w:t>
      </w:r>
      <w:r w:rsidRPr="00561F2E">
        <w:rPr>
          <w:rFonts w:ascii="TH Sarabun New" w:eastAsia="Calibri" w:hAnsi="TH Sarabun New" w:cs="TH Sarabun New"/>
          <w:color w:val="2E74B5"/>
          <w:sz w:val="32"/>
          <w:szCs w:val="32"/>
        </w:rPr>
        <w:t>(</w:t>
      </w:r>
      <w:r w:rsidRPr="00561F2E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>กรณีข้อบังคับ/ประกาศกำหนดว่าต้องผ่านการพิจารณาหรือความเห็นชอบของคณะกรรมการชุดใด</w:t>
      </w:r>
      <w:r w:rsidRPr="00561F2E">
        <w:rPr>
          <w:rFonts w:ascii="TH Sarabun New" w:eastAsia="Calibri" w:hAnsi="TH Sarabun New" w:cs="TH Sarabun New"/>
          <w:color w:val="2E74B5"/>
          <w:sz w:val="32"/>
          <w:szCs w:val="32"/>
        </w:rPr>
        <w:t>)</w:t>
      </w:r>
      <w:r w:rsidRPr="00561F2E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 xml:space="preserve"> </w:t>
      </w:r>
      <w:ins w:id="25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อธิการบดี/คณบดี/ผู้อำนวยการ</w:t>
        </w:r>
      </w:ins>
      <w:ins w:id="26" w:author="MULegal" w:date="2025-01-23T18:17:00Z">
        <w:r w:rsidRPr="00561F2E">
          <w:rPr>
            <w:rFonts w:ascii="TH Sarabun New" w:eastAsia="Calibri" w:hAnsi="TH Sarabun New" w:cs="TH Sarabun New" w:hint="cs"/>
            <w:sz w:val="32"/>
            <w:szCs w:val="32"/>
            <w:cs/>
          </w:rPr>
          <w:t>...</w:t>
        </w:r>
      </w:ins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 xml:space="preserve"> โดยความเห็นชอบของคณะกรรมการ......</w:t>
      </w:r>
      <w:ins w:id="27" w:author="MULegal" w:date="2025-01-24T01:2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ในการประชุมครั้งที่ ...</w:t>
        </w:r>
      </w:ins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/....</w:t>
      </w:r>
      <w:ins w:id="28" w:author="MULegal" w:date="2025-01-24T01:2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 xml:space="preserve"> </w:t>
        </w:r>
      </w:ins>
      <w:r w:rsidRPr="00561F2E">
        <w:rPr>
          <w:rFonts w:ascii="TH Sarabun New" w:eastAsia="Calibri" w:hAnsi="TH Sarabun New" w:cs="TH Sarabun New"/>
          <w:sz w:val="32"/>
          <w:szCs w:val="32"/>
          <w:cs/>
        </w:rPr>
        <w:br/>
      </w:r>
      <w:ins w:id="29" w:author="MULegal" w:date="2025-01-24T01:2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เมื่อวันที่ ... ... พ.ศ. ....</w:t>
        </w:r>
      </w:ins>
      <w:ins w:id="30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 xml:space="preserve"> </w:t>
        </w:r>
      </w:ins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 xml:space="preserve">จึงออกประกาศไว้ดังต่อไปนี้ </w:t>
      </w:r>
      <w:r w:rsidRPr="00561F2E">
        <w:rPr>
          <w:rFonts w:ascii="TH Sarabun New" w:eastAsia="Calibri" w:hAnsi="TH Sarabun New" w:cs="TH Sarabun New"/>
          <w:color w:val="2E74B5"/>
          <w:sz w:val="32"/>
          <w:szCs w:val="32"/>
        </w:rPr>
        <w:t>(</w:t>
      </w:r>
      <w:r w:rsidRPr="00561F2E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>กรณีข้อบังคับ/ประกาศมิได้กำหนดว่าต้องผ่านการพิจารณาหรือความเห็นชอบของคณะกรรมการชุดใด แต่ส่วนงานหรือหน่วยงานประสงค์ให้คณะกรรมการชุดใดชุดหนึ่งพิจารณาหลักเกณฑ์ดังกล่าวด้วย</w:t>
      </w:r>
      <w:r w:rsidRPr="00561F2E">
        <w:rPr>
          <w:rFonts w:ascii="TH Sarabun New" w:eastAsia="Calibri" w:hAnsi="TH Sarabun New" w:cs="TH Sarabun New"/>
          <w:color w:val="2E74B5"/>
          <w:sz w:val="32"/>
          <w:szCs w:val="32"/>
        </w:rPr>
        <w:t>)</w:t>
      </w:r>
      <w:r w:rsidRPr="00561F2E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 xml:space="preserve"> </w:t>
      </w: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 xml:space="preserve">ประกอบกับมติที่ประชุมคณะกรรมการ ..... ครั้งที่ .../.... เมื่อวันที่ ... ... พ.ศ. .... </w:t>
      </w:r>
      <w:bookmarkStart w:id="31" w:name="_Hlk188952525"/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 xml:space="preserve">อธิการบดี/คณบดี.../ผู้อำนวยการ... </w:t>
      </w:r>
      <w:bookmarkEnd w:id="31"/>
      <w:ins w:id="32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จึง</w:t>
        </w:r>
      </w:ins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ออกประกาศไว้ดังต่อไป</w:t>
      </w:r>
      <w:ins w:id="33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นี้</w:t>
        </w:r>
      </w:ins>
    </w:p>
    <w:bookmarkEnd w:id="18"/>
    <w:p w14:paraId="69ACF24A" w14:textId="77777777" w:rsidR="00561F2E" w:rsidRPr="00561F2E" w:rsidRDefault="00561F2E" w:rsidP="00561F2E">
      <w:pPr>
        <w:spacing w:after="0" w:line="360" w:lineRule="exact"/>
        <w:ind w:firstLine="1134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 xml:space="preserve">ข้อ ๑ </w:t>
      </w:r>
      <w:r w:rsidRPr="00561F2E">
        <w:rPr>
          <w:rFonts w:ascii="TH Sarabun New" w:eastAsia="Calibri" w:hAnsi="TH Sarabun New" w:cs="TH Sarabun New"/>
          <w:color w:val="2E74B5"/>
          <w:sz w:val="32"/>
          <w:szCs w:val="32"/>
        </w:rPr>
        <w:t>(</w:t>
      </w:r>
      <w:r w:rsidRPr="00561F2E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>กรณียกเลิกประกาศเดิมเพียงฉบับเดียว</w:t>
      </w:r>
      <w:r w:rsidRPr="00561F2E">
        <w:rPr>
          <w:rFonts w:ascii="TH Sarabun New" w:eastAsia="Calibri" w:hAnsi="TH Sarabun New" w:cs="TH Sarabun New"/>
          <w:color w:val="2E74B5"/>
          <w:sz w:val="32"/>
          <w:szCs w:val="32"/>
        </w:rPr>
        <w:t>)</w:t>
      </w:r>
      <w:r w:rsidRPr="00561F2E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 xml:space="preserve"> </w:t>
      </w: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ให้ยกเลิกประกาศมหาวิทยาลัยมหิดล/ชื่อส่วนงาน เรื่อง .... พ.ศ. .... ลงวันที่ ... ... พ.ศ. ....</w:t>
      </w:r>
    </w:p>
    <w:p w14:paraId="2AD8006A" w14:textId="77777777" w:rsidR="00561F2E" w:rsidRPr="00561F2E" w:rsidRDefault="00561F2E" w:rsidP="00561F2E">
      <w:pPr>
        <w:spacing w:after="0" w:line="360" w:lineRule="exact"/>
        <w:ind w:firstLine="1134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</w:t>
      </w:r>
      <w:r w:rsidRPr="00561F2E">
        <w:rPr>
          <w:rFonts w:ascii="TH Sarabun New" w:eastAsia="Calibri" w:hAnsi="TH Sarabun New" w:cs="TH Sarabun New"/>
          <w:color w:val="2E74B5"/>
          <w:sz w:val="32"/>
          <w:szCs w:val="32"/>
        </w:rPr>
        <w:t>(</w:t>
      </w:r>
      <w:r w:rsidRPr="00561F2E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>กรณียกเลิกประกาศเดิมหลายฉบับ</w:t>
      </w:r>
      <w:r w:rsidRPr="00561F2E">
        <w:rPr>
          <w:rFonts w:ascii="TH Sarabun New" w:eastAsia="Calibri" w:hAnsi="TH Sarabun New" w:cs="TH Sarabun New"/>
          <w:color w:val="2E74B5"/>
          <w:sz w:val="32"/>
          <w:szCs w:val="32"/>
        </w:rPr>
        <w:t>)</w:t>
      </w:r>
      <w:r w:rsidRPr="00561F2E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 xml:space="preserve"> </w:t>
      </w: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ให้ยกเลิก</w:t>
      </w:r>
    </w:p>
    <w:p w14:paraId="3B949BD4" w14:textId="1082CBB8" w:rsidR="00561F2E" w:rsidRPr="00561F2E" w:rsidRDefault="00561F2E" w:rsidP="00561F2E">
      <w:pPr>
        <w:spacing w:after="0" w:line="360" w:lineRule="exact"/>
        <w:ind w:firstLine="1134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๑.๑ ประกาศมหาวิทยาลัยมหิดล/ชื่อส่วนงาน เรื่อง ... พ.ศ. .... ลงวันที่ ... ... พ.ศ. ....</w:t>
      </w:r>
    </w:p>
    <w:p w14:paraId="4F2AEC21" w14:textId="04CE0DA4" w:rsidR="00561F2E" w:rsidRPr="00561F2E" w:rsidRDefault="00561F2E" w:rsidP="00561F2E">
      <w:pPr>
        <w:spacing w:after="0" w:line="360" w:lineRule="exact"/>
        <w:ind w:firstLine="1134"/>
        <w:jc w:val="thaiDistribute"/>
        <w:rPr>
          <w:ins w:id="34" w:author="MULegal" w:date="2025-01-23T18:12:00Z"/>
          <w:rFonts w:ascii="TH Sarabun New" w:eastAsia="Calibri" w:hAnsi="TH Sarabun New" w:cs="TH Sarabun New"/>
          <w:sz w:val="32"/>
          <w:szCs w:val="32"/>
        </w:rPr>
      </w:pP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๑.๒ ประกาศมหาวิทยาลัยมหิดล/ชื่อส่วนงาน เรื่อง ... พ.ศ. .... ลงวันที่ ... ... พ.ศ. ....</w:t>
      </w:r>
    </w:p>
    <w:p w14:paraId="3CB19F35" w14:textId="77777777" w:rsidR="00561F2E" w:rsidRPr="00561F2E" w:rsidRDefault="00561F2E" w:rsidP="00561F2E">
      <w:pPr>
        <w:spacing w:after="0" w:line="360" w:lineRule="exact"/>
        <w:ind w:firstLine="1134"/>
        <w:jc w:val="thaiDistribute"/>
        <w:rPr>
          <w:ins w:id="35" w:author="MULegal" w:date="2025-01-23T18:12:00Z"/>
          <w:rFonts w:ascii="TH Sarabun New" w:eastAsia="Calibri" w:hAnsi="TH Sarabun New" w:cs="TH Sarabun New"/>
          <w:sz w:val="32"/>
          <w:szCs w:val="32"/>
        </w:rPr>
      </w:pP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 xml:space="preserve">ข้อ </w:t>
      </w:r>
      <w:ins w:id="36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๒ ใน</w:t>
        </w:r>
      </w:ins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ประกาศนี้</w:t>
      </w:r>
    </w:p>
    <w:p w14:paraId="05357957" w14:textId="77777777" w:rsidR="00561F2E" w:rsidRPr="00561F2E" w:rsidRDefault="00561F2E" w:rsidP="00561F2E">
      <w:pPr>
        <w:spacing w:after="0" w:line="360" w:lineRule="exact"/>
        <w:ind w:firstLine="1134"/>
        <w:jc w:val="thaiDistribute"/>
        <w:rPr>
          <w:ins w:id="37" w:author="MULegal" w:date="2025-01-23T18:12:00Z"/>
          <w:rFonts w:ascii="TH Sarabun New" w:eastAsia="Calibri" w:hAnsi="TH Sarabun New" w:cs="TH Sarabun New"/>
          <w:sz w:val="32"/>
          <w:szCs w:val="32"/>
        </w:rPr>
      </w:pPr>
      <w:ins w:id="38" w:author="MULegal" w:date="2025-01-23T18:12:00Z">
        <w:r w:rsidRPr="00561F2E">
          <w:rPr>
            <w:rFonts w:ascii="TH Sarabun New" w:eastAsia="Calibri" w:hAnsi="TH Sarabun New" w:cs="TH Sarabun New" w:hint="cs"/>
            <w:sz w:val="32"/>
            <w:szCs w:val="32"/>
            <w:cs/>
          </w:rPr>
          <w:t>“</w:t>
        </w:r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มหาวิทยาลัย</w:t>
        </w:r>
        <w:r w:rsidRPr="00561F2E">
          <w:rPr>
            <w:rFonts w:ascii="TH Sarabun New" w:eastAsia="Calibri" w:hAnsi="TH Sarabun New" w:cs="TH Sarabun New" w:hint="cs"/>
            <w:sz w:val="32"/>
            <w:szCs w:val="32"/>
            <w:cs/>
          </w:rPr>
          <w:t>”</w:t>
        </w:r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 xml:space="preserve"> หมายความว่า มหาวิทยาลัยมหิดล</w:t>
        </w:r>
      </w:ins>
    </w:p>
    <w:p w14:paraId="6F7CC436" w14:textId="77777777" w:rsidR="00561F2E" w:rsidRPr="00561F2E" w:rsidRDefault="00561F2E" w:rsidP="00561F2E">
      <w:pPr>
        <w:spacing w:after="0" w:line="360" w:lineRule="exact"/>
        <w:ind w:firstLine="1134"/>
        <w:jc w:val="thaiDistribute"/>
        <w:rPr>
          <w:rFonts w:ascii="TH Sarabun New" w:eastAsia="Calibri" w:hAnsi="TH Sarabun New" w:cs="TH Sarabun New"/>
          <w:sz w:val="32"/>
          <w:szCs w:val="32"/>
        </w:rPr>
      </w:pPr>
      <w:ins w:id="39" w:author="MULegal" w:date="2025-01-23T18:12:00Z">
        <w:r w:rsidRPr="00561F2E">
          <w:rPr>
            <w:rFonts w:ascii="TH Sarabun New" w:eastAsia="Calibri" w:hAnsi="TH Sarabun New" w:cs="TH Sarabun New" w:hint="cs"/>
            <w:sz w:val="32"/>
            <w:szCs w:val="32"/>
            <w:cs/>
          </w:rPr>
          <w:t>“</w:t>
        </w:r>
      </w:ins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คณะ</w:t>
      </w:r>
      <w:ins w:id="40" w:author="MULegal" w:date="2025-01-23T18:12:00Z">
        <w:r w:rsidRPr="00561F2E">
          <w:rPr>
            <w:rFonts w:ascii="TH Sarabun New" w:eastAsia="Calibri" w:hAnsi="TH Sarabun New" w:cs="TH Sarabun New" w:hint="cs"/>
            <w:sz w:val="32"/>
            <w:szCs w:val="32"/>
            <w:cs/>
          </w:rPr>
          <w:t>”</w:t>
        </w:r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 xml:space="preserve"> หมายความว่า</w:t>
        </w:r>
      </w:ins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 xml:space="preserve"> คณะ</w:t>
      </w:r>
      <w:ins w:id="41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...</w:t>
        </w:r>
      </w:ins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 xml:space="preserve"> มหาวิทยาลัยมหิดล</w:t>
      </w:r>
    </w:p>
    <w:p w14:paraId="20804202" w14:textId="77777777" w:rsidR="00561F2E" w:rsidRPr="00561F2E" w:rsidRDefault="00561F2E" w:rsidP="00561F2E">
      <w:pPr>
        <w:spacing w:after="0" w:line="360" w:lineRule="exact"/>
        <w:ind w:firstLine="1134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561F2E">
        <w:rPr>
          <w:rFonts w:ascii="TH Sarabun New" w:eastAsia="Calibri" w:hAnsi="TH Sarabun New" w:cs="TH Sarabun New"/>
          <w:sz w:val="32"/>
          <w:szCs w:val="32"/>
        </w:rPr>
        <w:t>“</w:t>
      </w: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วิทยาลัย</w:t>
      </w:r>
      <w:r w:rsidRPr="00561F2E">
        <w:rPr>
          <w:rFonts w:ascii="TH Sarabun New" w:eastAsia="Calibri" w:hAnsi="TH Sarabun New" w:cs="TH Sarabun New"/>
          <w:sz w:val="32"/>
          <w:szCs w:val="32"/>
        </w:rPr>
        <w:t>”</w:t>
      </w: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 xml:space="preserve"> หมายความว่า วิทยาลัย... มหาวิทยาลัยมหิดล</w:t>
      </w:r>
    </w:p>
    <w:p w14:paraId="7370F9E6" w14:textId="77777777" w:rsidR="00561F2E" w:rsidRPr="00561F2E" w:rsidRDefault="00561F2E" w:rsidP="00561F2E">
      <w:pPr>
        <w:spacing w:after="0" w:line="360" w:lineRule="exact"/>
        <w:ind w:firstLine="1134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561F2E">
        <w:rPr>
          <w:rFonts w:ascii="TH Sarabun New" w:eastAsia="Calibri" w:hAnsi="TH Sarabun New" w:cs="TH Sarabun New"/>
          <w:sz w:val="32"/>
          <w:szCs w:val="32"/>
        </w:rPr>
        <w:t>“</w:t>
      </w: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สถาบัน</w:t>
      </w:r>
      <w:r w:rsidRPr="00561F2E">
        <w:rPr>
          <w:rFonts w:ascii="TH Sarabun New" w:eastAsia="Calibri" w:hAnsi="TH Sarabun New" w:cs="TH Sarabun New"/>
          <w:sz w:val="32"/>
          <w:szCs w:val="32"/>
        </w:rPr>
        <w:t>”</w:t>
      </w: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 xml:space="preserve"> หมายความว่า สถาบัน... มหาวิทยาลัยมหิดล</w:t>
      </w:r>
    </w:p>
    <w:p w14:paraId="502FEF14" w14:textId="77777777" w:rsidR="00561F2E" w:rsidRPr="00561F2E" w:rsidRDefault="00561F2E" w:rsidP="00561F2E">
      <w:pPr>
        <w:spacing w:after="0" w:line="360" w:lineRule="exact"/>
        <w:ind w:firstLine="1134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561F2E">
        <w:rPr>
          <w:rFonts w:ascii="TH Sarabun New" w:eastAsia="Calibri" w:hAnsi="TH Sarabun New" w:cs="TH Sarabun New"/>
          <w:sz w:val="32"/>
          <w:szCs w:val="32"/>
        </w:rPr>
        <w:t>“</w:t>
      </w: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ศูนย์</w:t>
      </w:r>
      <w:r w:rsidRPr="00561F2E">
        <w:rPr>
          <w:rFonts w:ascii="TH Sarabun New" w:eastAsia="Calibri" w:hAnsi="TH Sarabun New" w:cs="TH Sarabun New"/>
          <w:sz w:val="32"/>
          <w:szCs w:val="32"/>
        </w:rPr>
        <w:t>”</w:t>
      </w: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 xml:space="preserve"> หมายความว่า ศูนย์... มหาวิทยาลัยมหิดล</w:t>
      </w:r>
    </w:p>
    <w:p w14:paraId="59F3BC4A" w14:textId="77777777" w:rsidR="00561F2E" w:rsidRPr="00561F2E" w:rsidRDefault="00561F2E" w:rsidP="00561F2E">
      <w:pPr>
        <w:spacing w:after="0" w:line="360" w:lineRule="exact"/>
        <w:ind w:firstLine="1134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561F2E">
        <w:rPr>
          <w:rFonts w:ascii="TH Sarabun New" w:eastAsia="Calibri" w:hAnsi="TH Sarabun New" w:cs="TH Sarabun New"/>
          <w:sz w:val="32"/>
          <w:szCs w:val="32"/>
        </w:rPr>
        <w:t>“</w:t>
      </w: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คณบดี</w:t>
      </w:r>
      <w:r w:rsidRPr="00561F2E">
        <w:rPr>
          <w:rFonts w:ascii="TH Sarabun New" w:eastAsia="Calibri" w:hAnsi="TH Sarabun New" w:cs="TH Sarabun New"/>
          <w:sz w:val="32"/>
          <w:szCs w:val="32"/>
        </w:rPr>
        <w:t>”</w:t>
      </w: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 xml:space="preserve"> หมายความว่า คณบดีคณะ.../วิทยาลัย... มหาวิทยาลัยมหิดล</w:t>
      </w:r>
    </w:p>
    <w:p w14:paraId="768B3D8B" w14:textId="77777777" w:rsidR="00561F2E" w:rsidRPr="00561F2E" w:rsidRDefault="00561F2E" w:rsidP="00561F2E">
      <w:pPr>
        <w:spacing w:after="0" w:line="360" w:lineRule="exact"/>
        <w:ind w:firstLine="1134"/>
        <w:jc w:val="thaiDistribute"/>
        <w:rPr>
          <w:ins w:id="42" w:author="MULegal" w:date="2025-01-23T18:12:00Z"/>
          <w:rFonts w:ascii="TH Sarabun New" w:eastAsia="Calibri" w:hAnsi="TH Sarabun New" w:cs="TH Sarabun New"/>
          <w:sz w:val="32"/>
          <w:szCs w:val="32"/>
        </w:rPr>
      </w:pPr>
      <w:r w:rsidRPr="00561F2E">
        <w:rPr>
          <w:rFonts w:ascii="TH Sarabun New" w:eastAsia="Calibri" w:hAnsi="TH Sarabun New" w:cs="TH Sarabun New"/>
          <w:sz w:val="32"/>
          <w:szCs w:val="32"/>
        </w:rPr>
        <w:t>“</w:t>
      </w: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ผู้อำนวยการ</w:t>
      </w:r>
      <w:r w:rsidRPr="00561F2E">
        <w:rPr>
          <w:rFonts w:ascii="TH Sarabun New" w:eastAsia="Calibri" w:hAnsi="TH Sarabun New" w:cs="TH Sarabun New"/>
          <w:sz w:val="32"/>
          <w:szCs w:val="32"/>
        </w:rPr>
        <w:t>”</w:t>
      </w: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 xml:space="preserve"> หมายความว่า ผู้อำนวยการสถาบัน.../ศูนย์... มหาวิทยาลัยมหิดล</w:t>
      </w:r>
    </w:p>
    <w:p w14:paraId="56C4F575" w14:textId="77777777" w:rsidR="00561F2E" w:rsidRPr="00561F2E" w:rsidRDefault="00561F2E" w:rsidP="00561F2E">
      <w:pPr>
        <w:spacing w:after="0" w:line="360" w:lineRule="exact"/>
        <w:ind w:firstLine="1134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 xml:space="preserve">ข้อ </w:t>
      </w:r>
      <w:ins w:id="43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 xml:space="preserve">๓ </w:t>
        </w:r>
      </w:ins>
      <w:ins w:id="44" w:author="MULegal" w:date="2025-01-23T18:26:00Z">
        <w:r w:rsidRPr="00561F2E">
          <w:rPr>
            <w:rFonts w:ascii="TH Sarabun New" w:eastAsia="Calibri" w:hAnsi="TH Sarabun New" w:cs="TH Sarabun New" w:hint="cs"/>
            <w:sz w:val="32"/>
            <w:szCs w:val="32"/>
            <w:cs/>
          </w:rPr>
          <w:t>...</w:t>
        </w:r>
      </w:ins>
    </w:p>
    <w:p w14:paraId="5D095C00" w14:textId="77777777" w:rsidR="00561F2E" w:rsidRPr="00561F2E" w:rsidRDefault="00561F2E" w:rsidP="00561F2E">
      <w:pPr>
        <w:spacing w:after="0" w:line="360" w:lineRule="exact"/>
        <w:ind w:firstLine="1134"/>
        <w:jc w:val="thaiDistribute"/>
        <w:rPr>
          <w:ins w:id="45" w:author="MULegal" w:date="2025-01-23T18:12:00Z"/>
          <w:rFonts w:ascii="TH Sarabun New" w:eastAsia="Calibri" w:hAnsi="TH Sarabun New" w:cs="TH Sarabun New"/>
          <w:sz w:val="32"/>
          <w:szCs w:val="32"/>
        </w:rPr>
      </w:pP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ข้อ ๔ กรณีที่มีปัญหาเกี่ยวกับการปฏิบัติตามประกาศนี้ ให้อธิการบดี/คณบดี/ผู้อำนวยการเป็นผู้มีอำนาจวินิจฉัยสั่งการ และถือเป็นที่สุด</w:t>
      </w:r>
    </w:p>
    <w:p w14:paraId="4B1B4550" w14:textId="77777777" w:rsidR="00561F2E" w:rsidRPr="00561F2E" w:rsidRDefault="00561F2E" w:rsidP="00561F2E">
      <w:pPr>
        <w:spacing w:after="0" w:line="360" w:lineRule="exac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703EFBAE" w14:textId="77777777" w:rsidR="00561F2E" w:rsidRPr="00561F2E" w:rsidRDefault="00561F2E" w:rsidP="00561F2E">
      <w:pPr>
        <w:spacing w:after="0" w:line="360" w:lineRule="exac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ins w:id="46" w:author="MULegal" w:date="2025-01-23T18:24:00Z">
        <w:r w:rsidRPr="00561F2E">
          <w:rPr>
            <w:rFonts w:ascii="TH Sarabun New" w:eastAsia="Calibri" w:hAnsi="TH Sarabun New" w:cs="TH Sarabun New" w:hint="cs"/>
            <w:b/>
            <w:bCs/>
            <w:sz w:val="32"/>
            <w:szCs w:val="32"/>
            <w:cs/>
          </w:rPr>
          <w:lastRenderedPageBreak/>
          <w:t>บทเฉพาะกาล</w:t>
        </w:r>
      </w:ins>
    </w:p>
    <w:p w14:paraId="3B4A3873" w14:textId="77777777" w:rsidR="00561F2E" w:rsidRPr="00561F2E" w:rsidRDefault="00561F2E" w:rsidP="00561F2E">
      <w:pPr>
        <w:spacing w:after="0" w:line="360" w:lineRule="exact"/>
        <w:jc w:val="center"/>
        <w:rPr>
          <w:ins w:id="47" w:author="MULegal" w:date="2025-01-23T18:24:00Z"/>
          <w:rFonts w:ascii="TH Sarabun New" w:eastAsia="Calibri" w:hAnsi="TH Sarabun New" w:cs="TH Sarabun New"/>
          <w:b/>
          <w:bCs/>
          <w:sz w:val="32"/>
          <w:szCs w:val="32"/>
        </w:rPr>
      </w:pPr>
    </w:p>
    <w:p w14:paraId="29645F88" w14:textId="77777777" w:rsidR="00561F2E" w:rsidRPr="00561F2E" w:rsidRDefault="00561F2E" w:rsidP="00561F2E">
      <w:pPr>
        <w:spacing w:after="0" w:line="360" w:lineRule="exact"/>
        <w:ind w:firstLine="1134"/>
        <w:jc w:val="thaiDistribute"/>
        <w:rPr>
          <w:ins w:id="48" w:author="MULegal" w:date="2025-01-23T18:12:00Z"/>
          <w:rFonts w:ascii="TH Sarabun New" w:eastAsia="Calibri" w:hAnsi="TH Sarabun New" w:cs="TH Sarabun New"/>
          <w:sz w:val="32"/>
          <w:szCs w:val="32"/>
        </w:rPr>
      </w:pP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ข้อ ๕</w:t>
      </w:r>
      <w:ins w:id="49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 xml:space="preserve"> </w:t>
        </w:r>
      </w:ins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กรณีที่มีการ ..... ที่อยู่ระหว่างการดำเนินการในวันที่ประกาศนี้มีผลใช้บังคับ ให้ดำเนินการตามประกาศ .... เรื่อง .... พ.ศ. .... จนกว่าจะแล้วเสร็จ เว้นแต่</w:t>
      </w:r>
    </w:p>
    <w:p w14:paraId="0AB1B063" w14:textId="77777777" w:rsidR="00561F2E" w:rsidRPr="00561F2E" w:rsidRDefault="00561F2E" w:rsidP="00561F2E">
      <w:pPr>
        <w:spacing w:before="240" w:after="0" w:line="360" w:lineRule="exact"/>
        <w:ind w:firstLine="1134"/>
        <w:rPr>
          <w:ins w:id="50" w:author="MULegal" w:date="2025-01-23T18:12:00Z"/>
          <w:rFonts w:ascii="TH Sarabun New" w:eastAsia="Calibri" w:hAnsi="TH Sarabun New" w:cs="TH Sarabun New"/>
          <w:sz w:val="32"/>
          <w:szCs w:val="32"/>
        </w:rPr>
      </w:pPr>
      <w:bookmarkStart w:id="51" w:name="_Hlk189032218"/>
      <w:ins w:id="52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ทั้งนี้ ตั้งแต่บัดนี้เป็นต้นไป/ ตั้งแต่วันที่</w:t>
        </w:r>
      </w:ins>
      <w:ins w:id="53" w:author="MULegal" w:date="2025-01-23T18:25:00Z">
        <w:r w:rsidRPr="00561F2E">
          <w:rPr>
            <w:rFonts w:ascii="TH Sarabun New" w:eastAsia="Calibri" w:hAnsi="TH Sarabun New" w:cs="TH Sarabun New" w:hint="cs"/>
            <w:sz w:val="32"/>
            <w:szCs w:val="32"/>
            <w:cs/>
          </w:rPr>
          <w:t xml:space="preserve"> ... ...</w:t>
        </w:r>
      </w:ins>
      <w:ins w:id="54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 xml:space="preserve"> พ.ศ. .... เป็นต้นไป</w:t>
        </w:r>
      </w:ins>
    </w:p>
    <w:p w14:paraId="33983118" w14:textId="77777777" w:rsidR="00561F2E" w:rsidRDefault="00561F2E" w:rsidP="00561F2E">
      <w:pPr>
        <w:spacing w:before="240" w:after="0" w:line="360" w:lineRule="exact"/>
        <w:ind w:left="3154"/>
        <w:jc w:val="center"/>
        <w:rPr>
          <w:rFonts w:ascii="TH Sarabun New" w:eastAsia="Calibri" w:hAnsi="TH Sarabun New" w:cs="TH Sarabun New"/>
          <w:sz w:val="32"/>
          <w:szCs w:val="32"/>
        </w:rPr>
      </w:pPr>
      <w:bookmarkStart w:id="55" w:name="_Hlk189032204"/>
      <w:bookmarkEnd w:id="51"/>
    </w:p>
    <w:p w14:paraId="5DC8807B" w14:textId="44C0CD7E" w:rsidR="00561F2E" w:rsidRPr="00561F2E" w:rsidRDefault="00561F2E" w:rsidP="00561F2E">
      <w:pPr>
        <w:spacing w:before="240" w:after="0" w:line="360" w:lineRule="exact"/>
        <w:ind w:left="3154"/>
        <w:jc w:val="center"/>
        <w:rPr>
          <w:ins w:id="56" w:author="MULegal" w:date="2025-01-24T00:48:00Z"/>
          <w:rFonts w:ascii="TH Sarabun New" w:eastAsia="Calibri" w:hAnsi="TH Sarabun New" w:cs="TH Sarabun New"/>
          <w:sz w:val="32"/>
          <w:szCs w:val="32"/>
        </w:rPr>
      </w:pPr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ประกาศ</w:t>
      </w:r>
      <w:ins w:id="57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 xml:space="preserve"> ณ วันที่</w:t>
        </w:r>
      </w:ins>
      <w:ins w:id="58" w:author="MULegal" w:date="2025-01-23T18:25:00Z">
        <w:r w:rsidRPr="00561F2E">
          <w:rPr>
            <w:rFonts w:ascii="TH Sarabun New" w:eastAsia="Calibri" w:hAnsi="TH Sarabun New" w:cs="TH Sarabun New" w:hint="cs"/>
            <w:sz w:val="32"/>
            <w:szCs w:val="32"/>
            <w:cs/>
          </w:rPr>
          <w:t xml:space="preserve"> </w:t>
        </w:r>
      </w:ins>
      <w:ins w:id="59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...</w:t>
        </w:r>
      </w:ins>
      <w:ins w:id="60" w:author="MULegal" w:date="2025-01-23T18:25:00Z">
        <w:r w:rsidRPr="00561F2E">
          <w:rPr>
            <w:rFonts w:ascii="TH Sarabun New" w:eastAsia="Calibri" w:hAnsi="TH Sarabun New" w:cs="TH Sarabun New" w:hint="cs"/>
            <w:sz w:val="32"/>
            <w:szCs w:val="32"/>
            <w:cs/>
          </w:rPr>
          <w:t xml:space="preserve"> ...</w:t>
        </w:r>
      </w:ins>
      <w:ins w:id="61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 xml:space="preserve"> พ.ศ. ....</w:t>
        </w:r>
      </w:ins>
    </w:p>
    <w:p w14:paraId="6FF5E990" w14:textId="1785B264" w:rsidR="00561F2E" w:rsidRDefault="00561F2E" w:rsidP="00561F2E">
      <w:pPr>
        <w:spacing w:after="0" w:line="360" w:lineRule="exact"/>
        <w:ind w:left="3154"/>
        <w:jc w:val="center"/>
        <w:rPr>
          <w:rFonts w:ascii="TH Sarabun New" w:eastAsia="Calibri" w:hAnsi="TH Sarabun New" w:cs="TH Sarabun New"/>
          <w:sz w:val="32"/>
          <w:szCs w:val="32"/>
        </w:rPr>
      </w:pPr>
    </w:p>
    <w:p w14:paraId="7F1963B1" w14:textId="77777777" w:rsidR="00561F2E" w:rsidRPr="00561F2E" w:rsidRDefault="00561F2E" w:rsidP="00561F2E">
      <w:pPr>
        <w:spacing w:after="0" w:line="360" w:lineRule="exact"/>
        <w:ind w:left="3154"/>
        <w:jc w:val="center"/>
        <w:rPr>
          <w:ins w:id="62" w:author="MULegal" w:date="2025-01-23T18:12:00Z"/>
          <w:rFonts w:ascii="TH Sarabun New" w:eastAsia="Calibri" w:hAnsi="TH Sarabun New" w:cs="TH Sarabun New"/>
          <w:sz w:val="32"/>
          <w:szCs w:val="32"/>
        </w:rPr>
      </w:pPr>
    </w:p>
    <w:p w14:paraId="480E3552" w14:textId="77777777" w:rsidR="00561F2E" w:rsidRPr="00561F2E" w:rsidRDefault="00561F2E" w:rsidP="00561F2E">
      <w:pPr>
        <w:spacing w:before="120" w:after="0" w:line="360" w:lineRule="exact"/>
        <w:ind w:left="3154"/>
        <w:jc w:val="center"/>
        <w:rPr>
          <w:ins w:id="63" w:author="MULegal" w:date="2025-01-23T18:12:00Z"/>
          <w:rFonts w:ascii="TH Sarabun New" w:eastAsia="Calibri" w:hAnsi="TH Sarabun New" w:cs="TH Sarabun New"/>
          <w:sz w:val="32"/>
          <w:szCs w:val="32"/>
        </w:rPr>
      </w:pPr>
      <w:ins w:id="64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(..........................................................................)</w:t>
        </w:r>
      </w:ins>
    </w:p>
    <w:p w14:paraId="642055F1" w14:textId="77777777" w:rsidR="00561F2E" w:rsidRPr="00561F2E" w:rsidRDefault="00561F2E" w:rsidP="00561F2E">
      <w:pPr>
        <w:spacing w:after="0" w:line="360" w:lineRule="exact"/>
        <w:ind w:left="3154"/>
        <w:jc w:val="center"/>
        <w:rPr>
          <w:rFonts w:ascii="TH Sarabun New" w:eastAsia="Calibri" w:hAnsi="TH Sarabun New" w:cs="TH Sarabun New"/>
          <w:sz w:val="32"/>
          <w:szCs w:val="32"/>
        </w:rPr>
      </w:pPr>
      <w:bookmarkStart w:id="65" w:name="_Hlk188971202"/>
      <w:ins w:id="66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อธิการบดี</w:t>
        </w:r>
      </w:ins>
      <w:ins w:id="67" w:author="MULegal" w:date="2025-01-23T18:29:00Z">
        <w:r w:rsidRPr="00561F2E">
          <w:rPr>
            <w:rFonts w:ascii="TH Sarabun New" w:eastAsia="Calibri" w:hAnsi="TH Sarabun New" w:cs="TH Sarabun New" w:hint="cs"/>
            <w:sz w:val="32"/>
            <w:szCs w:val="32"/>
            <w:cs/>
          </w:rPr>
          <w:t>มหาวิทยาลัยมหิดล</w:t>
        </w:r>
      </w:ins>
      <w:ins w:id="68" w:author="MULegal" w:date="2025-01-24T00:24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br/>
        </w:r>
      </w:ins>
      <w:ins w:id="69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คณบดี</w:t>
        </w:r>
      </w:ins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คณะ</w:t>
      </w:r>
      <w:ins w:id="70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/</w:t>
        </w:r>
      </w:ins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วิทยาลัย...</w:t>
      </w:r>
    </w:p>
    <w:p w14:paraId="478DDF82" w14:textId="77777777" w:rsidR="00561F2E" w:rsidRPr="00561F2E" w:rsidRDefault="00561F2E" w:rsidP="00561F2E">
      <w:pPr>
        <w:spacing w:after="0" w:line="360" w:lineRule="exact"/>
        <w:ind w:left="3154"/>
        <w:jc w:val="center"/>
        <w:rPr>
          <w:rFonts w:ascii="TH Sarabun New" w:eastAsia="Calibri" w:hAnsi="TH Sarabun New" w:cs="TH Sarabun New"/>
          <w:sz w:val="32"/>
          <w:szCs w:val="32"/>
        </w:rPr>
      </w:pPr>
      <w:ins w:id="71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ผู้อำนวยการ</w:t>
        </w:r>
      </w:ins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สถาบัน/ศูนย์....</w:t>
      </w:r>
    </w:p>
    <w:bookmarkEnd w:id="55"/>
    <w:bookmarkEnd w:id="65"/>
    <w:p w14:paraId="28C459B7" w14:textId="77777777" w:rsidR="00561F2E" w:rsidRPr="00561F2E" w:rsidRDefault="00561F2E" w:rsidP="00561F2E">
      <w:pPr>
        <w:spacing w:after="0" w:line="360" w:lineRule="exact"/>
        <w:ind w:left="3154"/>
        <w:jc w:val="center"/>
        <w:rPr>
          <w:rFonts w:ascii="TH Sarabun New" w:eastAsia="Calibri" w:hAnsi="TH Sarabun New" w:cs="TH Sarabun New"/>
          <w:sz w:val="32"/>
          <w:szCs w:val="32"/>
        </w:rPr>
      </w:pPr>
    </w:p>
    <w:p w14:paraId="42AFB740" w14:textId="77777777" w:rsidR="00B57D61" w:rsidRDefault="00B57D61"/>
    <w:sectPr w:rsidR="00B57D61" w:rsidSect="00851D9D">
      <w:headerReference w:type="default" r:id="rId7"/>
      <w:pgSz w:w="12240" w:h="15840"/>
      <w:pgMar w:top="1440" w:right="1440" w:bottom="1440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58D1" w14:textId="77777777" w:rsidR="00452EDA" w:rsidRDefault="00452EDA" w:rsidP="00851D9D">
      <w:pPr>
        <w:spacing w:after="0" w:line="240" w:lineRule="auto"/>
      </w:pPr>
      <w:r>
        <w:separator/>
      </w:r>
    </w:p>
  </w:endnote>
  <w:endnote w:type="continuationSeparator" w:id="0">
    <w:p w14:paraId="118D75BB" w14:textId="77777777" w:rsidR="00452EDA" w:rsidRDefault="00452EDA" w:rsidP="0085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ACA8" w14:textId="77777777" w:rsidR="00452EDA" w:rsidRDefault="00452EDA" w:rsidP="00851D9D">
      <w:pPr>
        <w:spacing w:after="0" w:line="240" w:lineRule="auto"/>
      </w:pPr>
      <w:r>
        <w:separator/>
      </w:r>
    </w:p>
  </w:footnote>
  <w:footnote w:type="continuationSeparator" w:id="0">
    <w:p w14:paraId="0EE68F76" w14:textId="77777777" w:rsidR="00452EDA" w:rsidRDefault="00452EDA" w:rsidP="0085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6833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0DB93751" w14:textId="21D930C4" w:rsidR="00851D9D" w:rsidRPr="00851D9D" w:rsidRDefault="00851D9D">
        <w:pPr>
          <w:pStyle w:val="Header"/>
          <w:jc w:val="center"/>
          <w:rPr>
            <w:rFonts w:ascii="TH Sarabun New" w:hAnsi="TH Sarabun New" w:cs="TH Sarabun New"/>
            <w:sz w:val="28"/>
          </w:rPr>
        </w:pPr>
        <w:r>
          <w:t xml:space="preserve">- </w:t>
        </w:r>
        <w:r w:rsidRPr="00851D9D">
          <w:rPr>
            <w:rFonts w:ascii="TH Sarabun New" w:hAnsi="TH Sarabun New" w:cs="TH Sarabun New"/>
            <w:sz w:val="28"/>
          </w:rPr>
          <w:fldChar w:fldCharType="begin"/>
        </w:r>
        <w:r w:rsidRPr="00851D9D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851D9D">
          <w:rPr>
            <w:rFonts w:ascii="TH Sarabun New" w:hAnsi="TH Sarabun New" w:cs="TH Sarabun New"/>
            <w:sz w:val="28"/>
          </w:rPr>
          <w:fldChar w:fldCharType="separate"/>
        </w:r>
        <w:r w:rsidRPr="00851D9D">
          <w:rPr>
            <w:rFonts w:ascii="TH Sarabun New" w:hAnsi="TH Sarabun New" w:cs="TH Sarabun New"/>
            <w:noProof/>
            <w:sz w:val="28"/>
          </w:rPr>
          <w:t>2</w:t>
        </w:r>
        <w:r w:rsidRPr="00851D9D">
          <w:rPr>
            <w:rFonts w:ascii="TH Sarabun New" w:hAnsi="TH Sarabun New" w:cs="TH Sarabun New"/>
            <w:noProof/>
            <w:sz w:val="28"/>
          </w:rPr>
          <w:fldChar w:fldCharType="end"/>
        </w:r>
        <w:r>
          <w:rPr>
            <w:rFonts w:ascii="TH Sarabun New" w:hAnsi="TH Sarabun New" w:cs="TH Sarabun New"/>
            <w:noProof/>
            <w:sz w:val="28"/>
          </w:rPr>
          <w:t xml:space="preserve"> -</w:t>
        </w:r>
      </w:p>
    </w:sdtContent>
  </w:sdt>
  <w:p w14:paraId="4B3D0E16" w14:textId="77777777" w:rsidR="00851D9D" w:rsidRDefault="00851D9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Legal">
    <w15:presenceInfo w15:providerId="None" w15:userId="MULe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2E"/>
    <w:rsid w:val="00452EDA"/>
    <w:rsid w:val="00561F2E"/>
    <w:rsid w:val="00851D9D"/>
    <w:rsid w:val="00B5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F975C"/>
  <w15:chartTrackingRefBased/>
  <w15:docId w15:val="{1629FA86-01CF-4C1B-8D1B-EDC89B5F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61F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1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D9D"/>
  </w:style>
  <w:style w:type="paragraph" w:styleId="Footer">
    <w:name w:val="footer"/>
    <w:basedOn w:val="Normal"/>
    <w:link w:val="FooterChar"/>
    <w:uiPriority w:val="99"/>
    <w:unhideWhenUsed/>
    <w:rsid w:val="00851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Maytasa Europapat</dc:creator>
  <cp:keywords/>
  <dc:description/>
  <cp:lastModifiedBy>Maytasa Europapat</cp:lastModifiedBy>
  <cp:revision>2</cp:revision>
  <cp:lastPrinted>2025-02-20T04:14:00Z</cp:lastPrinted>
  <dcterms:created xsi:type="dcterms:W3CDTF">2025-02-20T04:01:00Z</dcterms:created>
  <dcterms:modified xsi:type="dcterms:W3CDTF">2025-02-20T04:14:00Z</dcterms:modified>
</cp:coreProperties>
</file>